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A7F5" w14:textId="65418E8C" w:rsidR="00CF594C" w:rsidRPr="00ED35A8" w:rsidRDefault="00CF594C" w:rsidP="00CF594C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D35A8">
        <w:rPr>
          <w:rFonts w:ascii="Arial" w:hAnsi="Arial" w:cs="Arial"/>
          <w:color w:val="auto"/>
          <w:sz w:val="22"/>
          <w:szCs w:val="22"/>
        </w:rPr>
        <w:t xml:space="preserve">Supplemental Table </w:t>
      </w:r>
      <w:ins w:id="0" w:author="Richard Urman" w:date="2018-02-18T18:59:00Z">
        <w:r>
          <w:rPr>
            <w:rFonts w:ascii="Arial" w:hAnsi="Arial" w:cs="Arial"/>
            <w:color w:val="auto"/>
            <w:sz w:val="22"/>
            <w:szCs w:val="22"/>
          </w:rPr>
          <w:t>1</w:t>
        </w:r>
      </w:ins>
      <w:del w:id="1" w:author="Richard Urman" w:date="2018-02-18T18:59:00Z">
        <w:r w:rsidRPr="00ED35A8" w:rsidDel="00CF594C">
          <w:rPr>
            <w:rFonts w:ascii="Arial" w:hAnsi="Arial" w:cs="Arial"/>
            <w:color w:val="auto"/>
            <w:sz w:val="22"/>
            <w:szCs w:val="22"/>
          </w:rPr>
          <w:delText>4</w:delText>
        </w:r>
      </w:del>
      <w:r w:rsidRPr="00ED35A8">
        <w:rPr>
          <w:rFonts w:ascii="Arial" w:hAnsi="Arial" w:cs="Arial"/>
          <w:color w:val="auto"/>
          <w:sz w:val="22"/>
          <w:szCs w:val="22"/>
        </w:rPr>
        <w:t>: ICD-9 codes for procedures/surgeries</w:t>
      </w:r>
    </w:p>
    <w:p w14:paraId="5BED4B20" w14:textId="77777777" w:rsidR="00CF594C" w:rsidRPr="004A2F57" w:rsidRDefault="00CF594C" w:rsidP="00CF594C">
      <w:pPr>
        <w:pStyle w:val="NoSpacing"/>
        <w:suppressLineNumbers/>
        <w:rPr>
          <w:rFonts w:ascii="Arial" w:eastAsia="MS Mincho" w:hAnsi="Arial" w:cs="Arial"/>
          <w:b/>
          <w:sz w:val="24"/>
          <w:szCs w:val="24"/>
        </w:rPr>
      </w:pPr>
    </w:p>
    <w:tbl>
      <w:tblPr>
        <w:tblStyle w:val="TableGridLight1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2" w:author="Boing, Elaine" w:date="2018-02-22T09:13:00Z">
          <w:tblPr>
            <w:tblStyle w:val="TableGridLight1"/>
            <w:tblW w:w="946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381"/>
        <w:gridCol w:w="877"/>
        <w:gridCol w:w="6210"/>
        <w:tblGridChange w:id="3">
          <w:tblGrid>
            <w:gridCol w:w="2381"/>
            <w:gridCol w:w="766"/>
            <w:gridCol w:w="6321"/>
          </w:tblGrid>
        </w:tblGridChange>
      </w:tblGrid>
      <w:tr w:rsidR="00CF594C" w:rsidRPr="004A2F57" w14:paraId="0F41B152" w14:textId="77777777" w:rsidTr="00E50794">
        <w:trPr>
          <w:trHeight w:val="258"/>
          <w:trPrChange w:id="4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  <w:tcPrChange w:id="5" w:author="Boing, Elaine" w:date="2018-02-22T09:13:00Z">
              <w:tcPr>
                <w:tcW w:w="23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7E6E6" w:themeFill="background2"/>
                <w:noWrap/>
                <w:hideMark/>
              </w:tcPr>
            </w:tcPrChange>
          </w:tcPr>
          <w:p w14:paraId="396804C2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</w:rPr>
              <w:t>Category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  <w:tcPrChange w:id="6" w:author="Boing, Elaine" w:date="2018-02-22T09:13:00Z"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7E6E6" w:themeFill="background2"/>
                <w:noWrap/>
                <w:hideMark/>
              </w:tcPr>
            </w:tcPrChange>
          </w:tcPr>
          <w:p w14:paraId="668B6329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</w:rPr>
              <w:t>Code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hideMark/>
            <w:tcPrChange w:id="7" w:author="Boing, Elaine" w:date="2018-02-22T09:13:00Z">
              <w:tcPr>
                <w:tcW w:w="63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7E6E6" w:themeFill="background2"/>
                <w:noWrap/>
                <w:hideMark/>
              </w:tcPr>
            </w:tcPrChange>
          </w:tcPr>
          <w:p w14:paraId="0C681030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</w:rPr>
              <w:t>Procedure description</w:t>
            </w:r>
          </w:p>
        </w:tc>
      </w:tr>
      <w:tr w:rsidR="00CF594C" w:rsidRPr="004A2F57" w14:paraId="48DAC606" w14:textId="77777777" w:rsidTr="00E50794">
        <w:trPr>
          <w:trHeight w:val="258"/>
          <w:trPrChange w:id="8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9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663C4CE3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10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325E7FDA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11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6E5B8A6F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 Section And Removal Of Fetus</w:t>
            </w:r>
          </w:p>
        </w:tc>
      </w:tr>
      <w:tr w:rsidR="00CF594C" w:rsidRPr="004A2F57" w14:paraId="243E3593" w14:textId="77777777" w:rsidTr="00E50794">
        <w:trPr>
          <w:trHeight w:val="258"/>
          <w:trPrChange w:id="12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13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0BEBBE35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14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6DECAB8D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15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2B7E382F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Classical cesarean section</w:t>
            </w:r>
          </w:p>
        </w:tc>
      </w:tr>
      <w:tr w:rsidR="00CF594C" w:rsidRPr="004A2F57" w14:paraId="3A53C914" w14:textId="77777777" w:rsidTr="00E50794">
        <w:trPr>
          <w:trHeight w:val="258"/>
          <w:trPrChange w:id="16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17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0199FB5C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18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0B4C9952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19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14A2884E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 cervical cesarean section</w:t>
            </w:r>
          </w:p>
        </w:tc>
      </w:tr>
      <w:tr w:rsidR="00CF594C" w:rsidRPr="004A2F57" w14:paraId="2EAC7999" w14:textId="77777777" w:rsidTr="00E50794">
        <w:trPr>
          <w:trHeight w:val="258"/>
          <w:trPrChange w:id="20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21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3B55D0F5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22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663E0A23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23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7517D753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Extraperitoneal</w:t>
            </w:r>
            <w:proofErr w:type="spellEnd"/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cesarean section</w:t>
            </w:r>
          </w:p>
        </w:tc>
      </w:tr>
      <w:tr w:rsidR="00CF594C" w:rsidRPr="004A2F57" w14:paraId="2BD4EEF2" w14:textId="77777777" w:rsidTr="00E50794">
        <w:trPr>
          <w:trHeight w:val="258"/>
          <w:trPrChange w:id="24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25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29C1B288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26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06EADDFB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74.3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27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7B52A01A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Removal of </w:t>
            </w:r>
            <w:proofErr w:type="spellStart"/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extratubal</w:t>
            </w:r>
            <w:proofErr w:type="spellEnd"/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ectopic pregnancy</w:t>
            </w:r>
          </w:p>
        </w:tc>
      </w:tr>
      <w:tr w:rsidR="00CF594C" w:rsidRPr="004A2F57" w14:paraId="5DE4CC7D" w14:textId="77777777" w:rsidTr="00E50794">
        <w:trPr>
          <w:trHeight w:val="258"/>
          <w:trPrChange w:id="28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29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22DF8A2A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30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74C43556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31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263F1A68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 section of other specified type</w:t>
            </w:r>
          </w:p>
        </w:tc>
      </w:tr>
      <w:tr w:rsidR="00CF594C" w:rsidRPr="004A2F57" w14:paraId="7D2A3C73" w14:textId="77777777" w:rsidTr="00E50794">
        <w:trPr>
          <w:trHeight w:val="258"/>
          <w:trPrChange w:id="32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33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2D85C6E8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34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002C708D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74.9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35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43E68287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 Section Of Unspecified Type</w:t>
            </w:r>
          </w:p>
        </w:tc>
      </w:tr>
      <w:tr w:rsidR="00CF594C" w:rsidRPr="004A2F57" w14:paraId="6D88D55D" w14:textId="77777777" w:rsidTr="00E50794">
        <w:trPr>
          <w:trHeight w:val="258"/>
          <w:trPrChange w:id="36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  <w:noWrap/>
            <w:hideMark/>
            <w:tcPrChange w:id="37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auto"/>
                </w:tcBorders>
                <w:noWrap/>
                <w:hideMark/>
              </w:tcPr>
            </w:tcPrChange>
          </w:tcPr>
          <w:p w14:paraId="585DF3F9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  <w:tcPrChange w:id="38" w:author="Boing, Elaine" w:date="2018-02-22T09:13:00Z">
              <w:tcPr>
                <w:tcW w:w="766" w:type="dxa"/>
                <w:tcBorders>
                  <w:left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14:paraId="27657C63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74.91</w:t>
            </w: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000000"/>
            </w:tcBorders>
            <w:noWrap/>
            <w:hideMark/>
            <w:tcPrChange w:id="39" w:author="Boing, Elaine" w:date="2018-02-22T09:13:00Z">
              <w:tcPr>
                <w:tcW w:w="6321" w:type="dxa"/>
                <w:tcBorders>
                  <w:left w:val="single" w:sz="4" w:space="0" w:color="auto"/>
                  <w:right w:val="single" w:sz="4" w:space="0" w:color="000000"/>
                </w:tcBorders>
                <w:noWrap/>
                <w:hideMark/>
              </w:tcPr>
            </w:tcPrChange>
          </w:tcPr>
          <w:p w14:paraId="7B61AF23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 to terminate pregnancy</w:t>
            </w:r>
          </w:p>
        </w:tc>
      </w:tr>
      <w:tr w:rsidR="00CF594C" w:rsidRPr="004A2F57" w14:paraId="76D6A99E" w14:textId="77777777" w:rsidTr="00E50794">
        <w:trPr>
          <w:trHeight w:val="258"/>
          <w:trPrChange w:id="40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  <w:noWrap/>
            <w:hideMark/>
            <w:tcPrChange w:id="41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auto"/>
                </w:tcBorders>
                <w:noWrap/>
                <w:hideMark/>
              </w:tcPr>
            </w:tcPrChange>
          </w:tcPr>
          <w:p w14:paraId="356E302B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Cesarean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  <w:tcPrChange w:id="42" w:author="Boing, Elaine" w:date="2018-02-22T09:13:00Z">
              <w:tcPr>
                <w:tcW w:w="766" w:type="dxa"/>
                <w:tcBorders>
                  <w:left w:val="single" w:sz="4" w:space="0" w:color="auto"/>
                  <w:right w:val="single" w:sz="4" w:space="0" w:color="auto"/>
                </w:tcBorders>
                <w:noWrap/>
                <w:hideMark/>
              </w:tcPr>
            </w:tcPrChange>
          </w:tcPr>
          <w:p w14:paraId="5F3AC44D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74.99</w:t>
            </w: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000000"/>
            </w:tcBorders>
            <w:noWrap/>
            <w:hideMark/>
            <w:tcPrChange w:id="43" w:author="Boing, Elaine" w:date="2018-02-22T09:13:00Z">
              <w:tcPr>
                <w:tcW w:w="6321" w:type="dxa"/>
                <w:tcBorders>
                  <w:left w:val="single" w:sz="4" w:space="0" w:color="auto"/>
                  <w:right w:val="single" w:sz="4" w:space="0" w:color="000000"/>
                </w:tcBorders>
                <w:noWrap/>
                <w:hideMark/>
              </w:tcPr>
            </w:tcPrChange>
          </w:tcPr>
          <w:p w14:paraId="6C89A047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cesarean section of unspecified type</w:t>
            </w:r>
          </w:p>
        </w:tc>
      </w:tr>
      <w:tr w:rsidR="00CF594C" w:rsidRPr="004A2F57" w14:paraId="4A508317" w14:textId="77777777" w:rsidTr="00E50794">
        <w:trPr>
          <w:trHeight w:val="258"/>
          <w:trPrChange w:id="44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45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24360CE9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46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4899F985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68.31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47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560649F8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Laparoscopic </w:t>
            </w:r>
            <w:proofErr w:type="spellStart"/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supracervical</w:t>
            </w:r>
            <w:proofErr w:type="spellEnd"/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hysterectomy [LSH]</w:t>
            </w:r>
          </w:p>
        </w:tc>
      </w:tr>
      <w:tr w:rsidR="00CF594C" w:rsidRPr="004A2F57" w14:paraId="2B8AA40A" w14:textId="77777777" w:rsidTr="00E50794">
        <w:trPr>
          <w:trHeight w:val="258"/>
          <w:trPrChange w:id="48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49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0DC1D496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50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6005400E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68.39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51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44773074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and unspecified subtotal abdominal hysterectomy</w:t>
            </w:r>
          </w:p>
        </w:tc>
      </w:tr>
      <w:tr w:rsidR="00CF594C" w:rsidRPr="004A2F57" w14:paraId="3E03920B" w14:textId="77777777" w:rsidTr="00E50794">
        <w:trPr>
          <w:trHeight w:val="258"/>
          <w:trPrChange w:id="52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53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00C3DB91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54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74CB0B89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68.41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55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2C867A03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Laparoscopic total abdominal hysterectomy</w:t>
            </w:r>
          </w:p>
        </w:tc>
      </w:tr>
      <w:tr w:rsidR="00CF594C" w:rsidRPr="004A2F57" w14:paraId="66EA1D88" w14:textId="77777777" w:rsidTr="00E50794">
        <w:trPr>
          <w:trHeight w:val="258"/>
          <w:trPrChange w:id="56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57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2A067861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58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5544E68C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68.49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59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4F4D635F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and unspecified total abdominal hysterectomy</w:t>
            </w:r>
          </w:p>
        </w:tc>
      </w:tr>
      <w:tr w:rsidR="00CF594C" w:rsidRPr="004A2F57" w14:paraId="30BE22E1" w14:textId="77777777" w:rsidTr="00E50794">
        <w:trPr>
          <w:trHeight w:val="258"/>
          <w:trPrChange w:id="60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61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3E7BEB6F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62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3303D2EC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68.51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63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34BF7A28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Laparoscopically assisted vaginal hysterectomy (LAVH)</w:t>
            </w:r>
          </w:p>
        </w:tc>
      </w:tr>
      <w:tr w:rsidR="00CF594C" w:rsidRPr="004A2F57" w14:paraId="3B2CFE5C" w14:textId="77777777" w:rsidTr="00E50794">
        <w:trPr>
          <w:trHeight w:val="258"/>
          <w:trPrChange w:id="64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65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094CDD1F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66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64CB9765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68.59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67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717BF32D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and unspecified vaginal hysterectomy</w:t>
            </w:r>
          </w:p>
        </w:tc>
      </w:tr>
      <w:tr w:rsidR="00CF594C" w:rsidRPr="004A2F57" w14:paraId="446D1E97" w14:textId="77777777" w:rsidTr="00E50794">
        <w:trPr>
          <w:trHeight w:val="258"/>
          <w:trPrChange w:id="68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69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4826D062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70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14152BF3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68.61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71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0B43D5C8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Laparoscopic radical abdominal hysterectomy</w:t>
            </w:r>
          </w:p>
        </w:tc>
      </w:tr>
      <w:tr w:rsidR="00CF594C" w:rsidRPr="004A2F57" w14:paraId="4B48BA6E" w14:textId="77777777" w:rsidTr="00E50794">
        <w:trPr>
          <w:trHeight w:val="258"/>
          <w:trPrChange w:id="72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73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293B64E4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74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669A5717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68.69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75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4A0C0C82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and unspecified radical abdominal hysterectomy</w:t>
            </w:r>
          </w:p>
        </w:tc>
      </w:tr>
      <w:tr w:rsidR="00CF594C" w:rsidRPr="004A2F57" w14:paraId="5513DDB3" w14:textId="77777777" w:rsidTr="00E50794">
        <w:trPr>
          <w:trHeight w:val="258"/>
          <w:trPrChange w:id="76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77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4024FAAF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78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65B1D48D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68.71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79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72342246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Laparoscopic radical vaginal hysterectomy [LRVH]</w:t>
            </w:r>
          </w:p>
        </w:tc>
      </w:tr>
      <w:tr w:rsidR="00CF594C" w:rsidRPr="004A2F57" w14:paraId="1F736C97" w14:textId="77777777" w:rsidTr="00E50794">
        <w:trPr>
          <w:trHeight w:val="258"/>
          <w:trPrChange w:id="80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81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762D090C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82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38C0F637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68.79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83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5DB26256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and unspecified radical vaginal hysterectomy</w:t>
            </w:r>
          </w:p>
        </w:tc>
      </w:tr>
      <w:tr w:rsidR="00CF594C" w:rsidRPr="004A2F57" w14:paraId="08F94CBF" w14:textId="77777777" w:rsidTr="00E50794">
        <w:trPr>
          <w:trHeight w:val="258"/>
          <w:trPrChange w:id="84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85" w:author="Boing, Elaine" w:date="2018-02-22T09:13:00Z">
              <w:tcPr>
                <w:tcW w:w="238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2A198D30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86" w:author="Boing, Elaine" w:date="2018-02-22T09:13:00Z">
              <w:tcPr>
                <w:tcW w:w="766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314A23FC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6210" w:type="dxa"/>
            <w:tcBorders>
              <w:left w:val="single" w:sz="4" w:space="0" w:color="000000"/>
              <w:right w:val="single" w:sz="4" w:space="0" w:color="000000"/>
            </w:tcBorders>
            <w:noWrap/>
            <w:hideMark/>
            <w:tcPrChange w:id="87" w:author="Boing, Elaine" w:date="2018-02-22T09:13:00Z">
              <w:tcPr>
                <w:tcW w:w="6321" w:type="dxa"/>
                <w:tcBorders>
                  <w:left w:val="single" w:sz="4" w:space="0" w:color="000000"/>
                  <w:right w:val="single" w:sz="4" w:space="0" w:color="000000"/>
                </w:tcBorders>
                <w:noWrap/>
                <w:hideMark/>
              </w:tcPr>
            </w:tcPrChange>
          </w:tcPr>
          <w:p w14:paraId="04534135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and unspecified hysterectomy</w:t>
            </w:r>
          </w:p>
        </w:tc>
      </w:tr>
      <w:tr w:rsidR="00CF594C" w:rsidRPr="004A2F57" w14:paraId="2880E0AF" w14:textId="77777777" w:rsidTr="00E50794">
        <w:trPr>
          <w:trHeight w:val="258"/>
          <w:trPrChange w:id="88" w:author="Boing, Elaine" w:date="2018-02-22T09:13:00Z">
            <w:trPr>
              <w:trHeight w:val="258"/>
            </w:trPr>
          </w:trPrChange>
        </w:trPr>
        <w:tc>
          <w:tcPr>
            <w:tcW w:w="23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  <w:tcPrChange w:id="89" w:author="Boing, Elaine" w:date="2018-02-22T09:13:00Z">
              <w:tcPr>
                <w:tcW w:w="2381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noWrap/>
                <w:hideMark/>
              </w:tcPr>
            </w:tcPrChange>
          </w:tcPr>
          <w:p w14:paraId="5F020198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  <w:tcPrChange w:id="90" w:author="Boing, Elaine" w:date="2018-02-22T09:13:00Z">
              <w:tcPr>
                <w:tcW w:w="766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noWrap/>
                <w:hideMark/>
              </w:tcPr>
            </w:tcPrChange>
          </w:tcPr>
          <w:p w14:paraId="6B0405A0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69.19</w:t>
            </w:r>
          </w:p>
        </w:tc>
        <w:tc>
          <w:tcPr>
            <w:tcW w:w="62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  <w:tcPrChange w:id="91" w:author="Boing, Elaine" w:date="2018-02-22T09:13:00Z">
              <w:tcPr>
                <w:tcW w:w="6321" w:type="dxa"/>
                <w:tcBorders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noWrap/>
                <w:hideMark/>
              </w:tcPr>
            </w:tcPrChange>
          </w:tcPr>
          <w:p w14:paraId="1458AA10" w14:textId="77777777" w:rsidR="00CF594C" w:rsidRPr="004A2F57" w:rsidRDefault="00CF594C" w:rsidP="00CF594C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excision or destruction of uterus and supporting structures</w:t>
            </w:r>
          </w:p>
        </w:tc>
      </w:tr>
    </w:tbl>
    <w:p w14:paraId="73386E3E" w14:textId="77777777" w:rsidR="00CF594C" w:rsidRPr="004A2F57" w:rsidRDefault="00CF594C" w:rsidP="00CF594C">
      <w:pPr>
        <w:suppressLineNumbers/>
        <w:rPr>
          <w:rFonts w:ascii="Arial" w:eastAsia="MS Mincho" w:hAnsi="Arial" w:cs="Arial"/>
          <w:i/>
          <w:sz w:val="20"/>
          <w:szCs w:val="20"/>
        </w:rPr>
      </w:pPr>
      <w:r w:rsidRPr="004A2F57">
        <w:rPr>
          <w:rFonts w:ascii="Arial" w:eastAsia="MS Mincho" w:hAnsi="Arial" w:cs="Arial"/>
          <w:i/>
          <w:sz w:val="20"/>
          <w:szCs w:val="20"/>
        </w:rPr>
        <w:t>NOTE: Equivalent ICD-10 codes were determined by using CMS’s ICD-9 to ICD-10 general equivalence mapping (www.cms.gov).</w:t>
      </w:r>
    </w:p>
    <w:p w14:paraId="56EA241A" w14:textId="77777777" w:rsidR="00CF594C" w:rsidRPr="004A2F57" w:rsidRDefault="00CF594C" w:rsidP="00CF594C">
      <w:pPr>
        <w:rPr>
          <w:rFonts w:ascii="Arial" w:eastAsiaTheme="majorEastAsia" w:hAnsi="Arial" w:cs="Arial"/>
          <w:b/>
          <w:bCs/>
          <w:szCs w:val="26"/>
        </w:rPr>
      </w:pPr>
    </w:p>
    <w:p w14:paraId="31D67CC1" w14:textId="77777777" w:rsidR="00043DE9" w:rsidRDefault="00043DE9" w:rsidP="00A949F0">
      <w:pPr>
        <w:spacing w:line="360" w:lineRule="auto"/>
        <w:rPr>
          <w:ins w:id="92" w:author="Richard Urman" w:date="2018-02-23T18:55:00Z"/>
          <w:rFonts w:ascii="Arial" w:hAnsi="Arial" w:cs="Arial"/>
          <w:b/>
          <w:sz w:val="22"/>
          <w:szCs w:val="22"/>
        </w:rPr>
      </w:pPr>
    </w:p>
    <w:p w14:paraId="3922EDF0" w14:textId="77777777" w:rsidR="00D561C9" w:rsidRDefault="00D561C9" w:rsidP="00A949F0">
      <w:pPr>
        <w:spacing w:line="360" w:lineRule="auto"/>
        <w:rPr>
          <w:ins w:id="93" w:author="Richard Urman" w:date="2018-02-18T19:54:00Z"/>
          <w:rFonts w:ascii="Arial" w:hAnsi="Arial" w:cs="Arial"/>
          <w:b/>
          <w:sz w:val="22"/>
          <w:szCs w:val="22"/>
        </w:rPr>
      </w:pPr>
    </w:p>
    <w:p w14:paraId="5D051D93" w14:textId="3FD036E3" w:rsidR="00A949F0" w:rsidRPr="00395292" w:rsidRDefault="00A949F0" w:rsidP="00A949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A2F57">
        <w:rPr>
          <w:rFonts w:ascii="Arial" w:hAnsi="Arial" w:cs="Arial"/>
          <w:b/>
          <w:sz w:val="22"/>
          <w:szCs w:val="22"/>
        </w:rPr>
        <w:lastRenderedPageBreak/>
        <w:t xml:space="preserve">Supplemental Table </w:t>
      </w:r>
      <w:ins w:id="94" w:author="Richard Urman" w:date="2018-02-18T19:00:00Z">
        <w:r w:rsidR="00CF594C">
          <w:rPr>
            <w:rFonts w:ascii="Arial" w:hAnsi="Arial" w:cs="Arial"/>
            <w:b/>
            <w:sz w:val="22"/>
            <w:szCs w:val="22"/>
          </w:rPr>
          <w:t>2</w:t>
        </w:r>
      </w:ins>
      <w:del w:id="95" w:author="Richard Urman" w:date="2018-02-18T19:00:00Z">
        <w:r w:rsidRPr="004A2F57" w:rsidDel="00CF594C">
          <w:rPr>
            <w:rFonts w:ascii="Arial" w:hAnsi="Arial" w:cs="Arial"/>
            <w:b/>
            <w:sz w:val="22"/>
            <w:szCs w:val="22"/>
          </w:rPr>
          <w:delText>1</w:delText>
        </w:r>
      </w:del>
      <w:r w:rsidRPr="004A2F57">
        <w:rPr>
          <w:rFonts w:ascii="Arial" w:hAnsi="Arial" w:cs="Arial"/>
          <w:b/>
          <w:sz w:val="22"/>
          <w:szCs w:val="22"/>
        </w:rPr>
        <w:t xml:space="preserve">: Full demographics and baseline characteristics for cesarean section surgery patients. </w:t>
      </w:r>
      <w:moveFromRangeStart w:id="96" w:author="Richard Urman" w:date="2018-02-18T19:54:00Z" w:name="move380603014"/>
      <w:moveFrom w:id="97" w:author="Richard Urman" w:date="2018-02-18T19:54:00Z">
        <w:r w:rsidRPr="004A2F57" w:rsidDel="00043DE9">
          <w:rPr>
            <w:rFonts w:ascii="Arial" w:hAnsi="Arial" w:cs="Arial"/>
            <w:sz w:val="22"/>
            <w:szCs w:val="22"/>
          </w:rPr>
          <w:t>A total of 29,124 cesarean section surgery patients were included in the analysis.</w:t>
        </w:r>
      </w:moveFrom>
      <w:moveFromRangeEnd w:id="96"/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  <w:tblPrChange w:id="98" w:author="Boing, Elaine" w:date="2018-02-22T09:14:00Z">
          <w:tblPr>
            <w:tblW w:w="0" w:type="auto"/>
            <w:tblInd w:w="93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135"/>
        <w:gridCol w:w="1366"/>
        <w:gridCol w:w="1274"/>
        <w:gridCol w:w="1440"/>
        <w:gridCol w:w="1260"/>
        <w:tblGridChange w:id="99">
          <w:tblGrid>
            <w:gridCol w:w="3135"/>
            <w:gridCol w:w="1366"/>
            <w:gridCol w:w="963"/>
            <w:gridCol w:w="1481"/>
            <w:gridCol w:w="1027"/>
          </w:tblGrid>
        </w:tblGridChange>
      </w:tblGrid>
      <w:tr w:rsidR="00A949F0" w:rsidRPr="004A2F57" w14:paraId="5874AC4C" w14:textId="77777777" w:rsidTr="00E50794">
        <w:trPr>
          <w:trHeight w:val="900"/>
          <w:trPrChange w:id="100" w:author="Boing, Elaine" w:date="2018-02-22T09:14:00Z">
            <w:trPr>
              <w:trHeight w:val="9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1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4C7D9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102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14:paraId="197A3CD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IV APAP </w:t>
            </w:r>
          </w:p>
          <w:p w14:paraId="017C7559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(N= 4512)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3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AE932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104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14:paraId="2A4F0A85" w14:textId="7B589B5D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Oral APAP (N= 24</w:t>
            </w:r>
            <w:ins w:id="105" w:author="Boing, Elaine" w:date="2018-02-22T09:13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6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5351C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2E11DA6D" w14:textId="77777777" w:rsidTr="00E50794">
        <w:trPr>
          <w:trHeight w:val="300"/>
          <w:trPrChange w:id="10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02CAD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Age (mean, SD)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2D945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30.9 (6.0)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A0CAC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91551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29.6 (5.9)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D7B4BA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5B66076E" w14:textId="77777777" w:rsidTr="00E50794">
        <w:trPr>
          <w:trHeight w:val="300"/>
          <w:trPrChange w:id="11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F5473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Imputed BMI (mean, SD)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B9C4A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33.3 (6.8)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2B8F81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11FBD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33.8 (7.0)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5F677F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28633D8F" w14:textId="77777777" w:rsidTr="00E50794">
        <w:trPr>
          <w:trHeight w:val="300"/>
          <w:trPrChange w:id="11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37F26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5C7FB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9C5ED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EED29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10DFB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6DA1F431" w14:textId="77777777" w:rsidTr="00E50794">
        <w:trPr>
          <w:trHeight w:val="300"/>
          <w:trPrChange w:id="12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23D54C5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Caucasian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5E9B76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2E8A5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48.3%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7F2AB3" w14:textId="037D62CB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</w:t>
            </w:r>
            <w:ins w:id="130" w:author="Boing, Elaine" w:date="2018-02-22T09:21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1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9621F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69.8%</w:t>
            </w:r>
          </w:p>
        </w:tc>
      </w:tr>
      <w:tr w:rsidR="00A949F0" w:rsidRPr="004A2F57" w14:paraId="081E1FCF" w14:textId="77777777" w:rsidTr="00E50794">
        <w:trPr>
          <w:trHeight w:val="300"/>
          <w:trPrChange w:id="132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3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21F88E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4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494A1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5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AAFFA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36.7%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1DD00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7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C379A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12.7%</w:t>
            </w:r>
          </w:p>
        </w:tc>
      </w:tr>
      <w:tr w:rsidR="00A949F0" w:rsidRPr="004A2F57" w14:paraId="21494B63" w14:textId="77777777" w:rsidTr="00E50794">
        <w:trPr>
          <w:trHeight w:val="300"/>
          <w:trPrChange w:id="138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9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B70784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Asian/Other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0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A8191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1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D73B6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10.3%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2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0FCE0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3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5F4E3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12.2%</w:t>
            </w:r>
          </w:p>
        </w:tc>
      </w:tr>
      <w:tr w:rsidR="00A949F0" w:rsidRPr="004A2F57" w14:paraId="1F0AC70B" w14:textId="77777777" w:rsidTr="00E50794">
        <w:trPr>
          <w:trHeight w:val="300"/>
          <w:trPrChange w:id="144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5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DDD003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6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81BBA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7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09218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8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59124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9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1F624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3.9%</w:t>
            </w:r>
          </w:p>
        </w:tc>
      </w:tr>
      <w:tr w:rsidR="00A949F0" w:rsidRPr="004A2F57" w14:paraId="5186C10E" w14:textId="77777777" w:rsidTr="00E50794">
        <w:trPr>
          <w:trHeight w:val="300"/>
          <w:trPrChange w:id="150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1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82A4C5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Missing/Unknown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2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F8071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3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35AC9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4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2AFA8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5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D975B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1.4%</w:t>
            </w:r>
          </w:p>
        </w:tc>
      </w:tr>
      <w:tr w:rsidR="00A949F0" w:rsidRPr="004A2F57" w14:paraId="2E99F910" w14:textId="77777777" w:rsidTr="00E50794">
        <w:trPr>
          <w:trHeight w:val="300"/>
          <w:trPrChange w:id="156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7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A9176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Insurance Type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8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F43BD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9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2A8640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0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12078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1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B6CB1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79BF1D65" w14:textId="77777777" w:rsidTr="00E50794">
        <w:trPr>
          <w:trHeight w:val="300"/>
          <w:trPrChange w:id="162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3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F4AE35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Commercial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4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CC077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5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A471C6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6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19496D" w14:textId="4BCC9BAF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  <w:ins w:id="167" w:author="Boing, Elaine" w:date="2018-02-22T09:21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22A27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48.0%</w:t>
            </w:r>
          </w:p>
        </w:tc>
      </w:tr>
      <w:tr w:rsidR="00A949F0" w:rsidRPr="004A2F57" w14:paraId="6066446A" w14:textId="77777777" w:rsidTr="00E50794">
        <w:trPr>
          <w:trHeight w:val="300"/>
          <w:trPrChange w:id="16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D7A30E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Medicaid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97113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7BA57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23.1%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86F10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D9D25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33.5%</w:t>
            </w:r>
          </w:p>
        </w:tc>
      </w:tr>
      <w:tr w:rsidR="00A949F0" w:rsidRPr="004A2F57" w14:paraId="20F6B805" w14:textId="77777777" w:rsidTr="00E50794">
        <w:trPr>
          <w:trHeight w:val="300"/>
          <w:trPrChange w:id="17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5B924A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Medicare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07FD6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91D83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20E13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6BF08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0.9%</w:t>
            </w:r>
          </w:p>
        </w:tc>
      </w:tr>
      <w:tr w:rsidR="00A949F0" w:rsidRPr="004A2F57" w14:paraId="4CF73FF0" w14:textId="77777777" w:rsidTr="00E50794">
        <w:trPr>
          <w:trHeight w:val="300"/>
          <w:trPrChange w:id="18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FE56E8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58D9D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AB26D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5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FCDB7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6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7D5A1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8.4%</w:t>
            </w:r>
          </w:p>
        </w:tc>
      </w:tr>
      <w:tr w:rsidR="00A949F0" w:rsidRPr="004A2F57" w14:paraId="3CD0D546" w14:textId="77777777" w:rsidTr="00E50794">
        <w:trPr>
          <w:trHeight w:val="300"/>
          <w:trPrChange w:id="18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5CAA96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Self-pay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209128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17F32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D7BE3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A818E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0.8%</w:t>
            </w:r>
          </w:p>
        </w:tc>
      </w:tr>
      <w:tr w:rsidR="00A949F0" w:rsidRPr="004A2F57" w14:paraId="38CD6763" w14:textId="77777777" w:rsidTr="00E50794">
        <w:trPr>
          <w:trHeight w:val="300"/>
          <w:trPrChange w:id="19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292B978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E1FEA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F3CA4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A4C03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6DF7E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8.4%</w:t>
            </w:r>
          </w:p>
        </w:tc>
      </w:tr>
      <w:tr w:rsidR="00A949F0" w:rsidRPr="004A2F57" w14:paraId="0377DF37" w14:textId="77777777" w:rsidTr="00E50794">
        <w:trPr>
          <w:trHeight w:val="300"/>
          <w:trPrChange w:id="19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04199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Marital Status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57249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52310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37AE6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299CF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7CC6080B" w14:textId="77777777" w:rsidTr="00E50794">
        <w:trPr>
          <w:trHeight w:val="170"/>
          <w:trPrChange w:id="205" w:author="Boing, Elaine" w:date="2018-02-22T09:14:00Z">
            <w:trPr>
              <w:trHeight w:val="17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BB03E5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Married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991238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0D133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57.8%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A6F3A8" w14:textId="41614624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  <w:ins w:id="210" w:author="Boing, Elaine" w:date="2018-02-22T09:21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1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DE433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56.4%</w:t>
            </w:r>
          </w:p>
        </w:tc>
      </w:tr>
      <w:tr w:rsidR="00A949F0" w:rsidRPr="004A2F57" w14:paraId="6BA34DFC" w14:textId="77777777" w:rsidTr="00E50794">
        <w:trPr>
          <w:trHeight w:val="300"/>
          <w:trPrChange w:id="212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3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42F977D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4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D37C3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5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52043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39.3%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6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791DA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7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728D4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37.3%</w:t>
            </w:r>
          </w:p>
        </w:tc>
      </w:tr>
      <w:tr w:rsidR="00A949F0" w:rsidRPr="004A2F57" w14:paraId="1D8EB516" w14:textId="77777777" w:rsidTr="00E50794">
        <w:trPr>
          <w:trHeight w:val="300"/>
          <w:trPrChange w:id="218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9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F3B148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Divorced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0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E517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1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BDF62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2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99AFF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3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00FA4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3.0%</w:t>
            </w:r>
          </w:p>
        </w:tc>
      </w:tr>
      <w:tr w:rsidR="00A949F0" w:rsidRPr="004A2F57" w14:paraId="52EB1849" w14:textId="77777777" w:rsidTr="00E50794">
        <w:trPr>
          <w:trHeight w:val="300"/>
          <w:trPrChange w:id="224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5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C5DC6C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Widowed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6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A5C88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7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0AC87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8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B917D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9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D40C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0.1%</w:t>
            </w:r>
          </w:p>
        </w:tc>
      </w:tr>
      <w:tr w:rsidR="00A949F0" w:rsidRPr="004A2F57" w14:paraId="4B0E1960" w14:textId="77777777" w:rsidTr="00E50794">
        <w:trPr>
          <w:trHeight w:val="300"/>
          <w:trPrChange w:id="230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1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0F93D2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2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A696F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3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FA33A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4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9BA6A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5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54C4C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3.2%</w:t>
            </w:r>
          </w:p>
        </w:tc>
      </w:tr>
      <w:tr w:rsidR="00A949F0" w:rsidRPr="004A2F57" w14:paraId="1373BBAB" w14:textId="77777777" w:rsidTr="00E50794">
        <w:trPr>
          <w:trHeight w:val="300"/>
          <w:trPrChange w:id="236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7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F0673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Admission Source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8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B4A60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9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52874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0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1B965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1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26262C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07EAAA6A" w14:textId="77777777" w:rsidTr="00E50794">
        <w:trPr>
          <w:trHeight w:val="300"/>
          <w:trPrChange w:id="242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3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F34705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Emergency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4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F868A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5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D2ABD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38.1%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6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1788F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7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EF0DA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0.4%</w:t>
            </w:r>
          </w:p>
        </w:tc>
      </w:tr>
      <w:tr w:rsidR="00A949F0" w:rsidRPr="004A2F57" w14:paraId="092AB542" w14:textId="77777777" w:rsidTr="00E50794">
        <w:trPr>
          <w:trHeight w:val="300"/>
          <w:trPrChange w:id="248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9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985E94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Healthcare Facility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0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7124D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1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9F141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18.7%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2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D365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3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E49B6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0.6%</w:t>
            </w:r>
          </w:p>
        </w:tc>
      </w:tr>
      <w:tr w:rsidR="00A949F0" w:rsidRPr="004A2F57" w14:paraId="6F5A0277" w14:textId="77777777" w:rsidTr="00E50794">
        <w:trPr>
          <w:trHeight w:val="300"/>
          <w:trPrChange w:id="254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5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785B99" w14:textId="02DCBE8A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Non-Healthcare </w:t>
            </w:r>
            <w:ins w:id="256" w:author="Boing, Elaine" w:date="2018-02-22T09:23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F</w:t>
              </w:r>
            </w:ins>
            <w:del w:id="257" w:author="Boing, Elaine" w:date="2018-02-22T09:23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f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acility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8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25EE66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9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B9035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34.6%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0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DC2BE62" w14:textId="18243DBD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  <w:ins w:id="261" w:author="Boing, Elaine" w:date="2018-02-22T09:21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0E86E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82.3%</w:t>
            </w:r>
          </w:p>
        </w:tc>
      </w:tr>
      <w:tr w:rsidR="00A949F0" w:rsidRPr="004A2F57" w14:paraId="16D7F704" w14:textId="77777777" w:rsidTr="00E50794">
        <w:trPr>
          <w:trHeight w:val="300"/>
          <w:trPrChange w:id="26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1D720F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AD99C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F0D8D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BB3B0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D502C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8.8%</w:t>
            </w:r>
          </w:p>
        </w:tc>
      </w:tr>
      <w:tr w:rsidR="00A949F0" w:rsidRPr="004A2F57" w14:paraId="66FE33EA" w14:textId="77777777" w:rsidTr="00E50794">
        <w:trPr>
          <w:trHeight w:val="300"/>
          <w:trPrChange w:id="26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2C17D0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9A6BB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232DB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9D7DF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F6B80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7.9%</w:t>
            </w:r>
          </w:p>
        </w:tc>
      </w:tr>
      <w:tr w:rsidR="00A949F0" w:rsidRPr="004A2F57" w14:paraId="00E872F2" w14:textId="77777777" w:rsidTr="00E50794">
        <w:trPr>
          <w:trHeight w:val="300"/>
          <w:trPrChange w:id="27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1A765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Admission type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3ADBB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0CF6B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60C90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0C09F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7E71C4" w:rsidRPr="004A2F57" w14:paraId="2C2D9F4F" w14:textId="77777777" w:rsidTr="00E50794">
        <w:trPr>
          <w:trHeight w:val="300"/>
          <w:trPrChange w:id="28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8E6030" w14:textId="77777777" w:rsidR="007E71C4" w:rsidRPr="004A2F57" w:rsidRDefault="007E71C4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Emergency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0D0D13" w14:textId="3D55B8BA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BB45AE" w14:textId="114D497B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39.</w:t>
            </w:r>
            <w:ins w:id="285" w:author="Boing, Elaine" w:date="2018-02-22T09:13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6</w:t>
              </w:r>
            </w:ins>
            <w:del w:id="286" w:author="Boing, Elaine" w:date="2018-02-22T09:13:00Z">
              <w:r w:rsidRPr="00857FAE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56</w:delText>
              </w:r>
            </w:del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6CEB66" w14:textId="0399F2F8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8F4A98" w14:textId="020F48AE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</w:t>
            </w:r>
            <w:ins w:id="289" w:author="Boing, Elaine" w:date="2018-02-22T09:14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7</w:t>
              </w:r>
            </w:ins>
            <w:del w:id="290" w:author="Boing, Elaine" w:date="2018-02-22T09:14:00Z">
              <w:r w:rsidRPr="00857FAE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69</w:delText>
              </w:r>
            </w:del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7E71C4" w:rsidRPr="004A2F57" w14:paraId="49B39F59" w14:textId="77777777" w:rsidTr="00E50794">
        <w:trPr>
          <w:trHeight w:val="300"/>
          <w:trPrChange w:id="29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D45575D" w14:textId="77777777" w:rsidR="007E71C4" w:rsidRPr="004A2F57" w:rsidRDefault="007E71C4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Urgent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35776F" w14:textId="0EAA3405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339F7C" w14:textId="66EB4037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11.5</w:t>
            </w:r>
            <w:del w:id="295" w:author="Boing, Elaine" w:date="2018-02-22T09:13:00Z">
              <w:r w:rsidRPr="00857FAE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2</w:delText>
              </w:r>
            </w:del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6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7A40CD" w14:textId="55900745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7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14A967" w14:textId="1F63F3EF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15.</w:t>
            </w:r>
            <w:ins w:id="298" w:author="Boing, Elaine" w:date="2018-02-22T09:14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5</w:t>
              </w:r>
            </w:ins>
            <w:del w:id="299" w:author="Boing, Elaine" w:date="2018-02-22T09:14:00Z">
              <w:r w:rsidRPr="00857FAE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46</w:delText>
              </w:r>
            </w:del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7E71C4" w:rsidRPr="004A2F57" w14:paraId="3D63B7D8" w14:textId="77777777" w:rsidTr="00E50794">
        <w:trPr>
          <w:trHeight w:val="300"/>
          <w:trPrChange w:id="300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1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F4E563" w14:textId="77777777" w:rsidR="007E71C4" w:rsidRPr="004A2F57" w:rsidRDefault="007E71C4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Elective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2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10C873" w14:textId="47A124CA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3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E6DA8A" w14:textId="5D08AF8D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43.</w:t>
            </w:r>
            <w:ins w:id="304" w:author="Boing, Elaine" w:date="2018-02-22T09:13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9</w:t>
              </w:r>
            </w:ins>
            <w:del w:id="305" w:author="Boing, Elaine" w:date="2018-02-22T09:13:00Z">
              <w:r w:rsidRPr="00857FAE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88</w:delText>
              </w:r>
            </w:del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6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5AB63B" w14:textId="180BCF81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  <w:ins w:id="307" w:author="Boing, Elaine" w:date="2018-02-22T09:21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0D9D98" w14:textId="5891DE8F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74.</w:t>
            </w:r>
            <w:ins w:id="309" w:author="Boing, Elaine" w:date="2018-02-22T09:14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9</w:t>
              </w:r>
            </w:ins>
            <w:del w:id="310" w:author="Boing, Elaine" w:date="2018-02-22T09:14:00Z">
              <w:r w:rsidRPr="00857FAE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88</w:delText>
              </w:r>
            </w:del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7E71C4" w:rsidRPr="004A2F57" w14:paraId="31D6330A" w14:textId="77777777" w:rsidTr="00E50794">
        <w:trPr>
          <w:trHeight w:val="300"/>
          <w:trPrChange w:id="31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90BB67" w14:textId="77777777" w:rsidR="007E71C4" w:rsidRPr="004A2F57" w:rsidRDefault="007E71C4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722168" w14:textId="6737FC44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785519" w14:textId="116C47E8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</w:t>
            </w:r>
            <w:ins w:id="315" w:author="Boing, Elaine" w:date="2018-02-22T09:14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1</w:t>
              </w:r>
            </w:ins>
            <w:del w:id="316" w:author="Boing, Elaine" w:date="2018-02-22T09:14:00Z">
              <w:r w:rsidRPr="00857FAE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09</w:delText>
              </w:r>
            </w:del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654A0B" w14:textId="27561898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D6570B" w14:textId="6F13F068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</w:t>
            </w:r>
            <w:ins w:id="319" w:author="Boing, Elaine" w:date="2018-02-22T09:14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8</w:t>
              </w:r>
            </w:ins>
            <w:del w:id="320" w:author="Boing, Elaine" w:date="2018-02-22T09:14:00Z">
              <w:r w:rsidRPr="00857FAE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75</w:delText>
              </w:r>
            </w:del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7E71C4" w:rsidRPr="004A2F57" w14:paraId="2BFB424F" w14:textId="77777777" w:rsidTr="00E50794">
        <w:trPr>
          <w:trHeight w:val="300"/>
          <w:trPrChange w:id="32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70CBA5" w14:textId="77777777" w:rsidR="007E71C4" w:rsidRPr="004A2F57" w:rsidRDefault="007E71C4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413794" w14:textId="4C89F81E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FE2346" w14:textId="01E03E18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4.9</w:t>
            </w:r>
            <w:del w:id="325" w:author="Boing, Elaine" w:date="2018-02-22T09:14:00Z">
              <w:r w:rsidRPr="00857FAE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4</w:delText>
              </w:r>
            </w:del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6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9C190F" w14:textId="214FFA2C" w:rsidR="007E71C4" w:rsidRPr="004A2F57" w:rsidRDefault="007E71C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7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7A2C1E" w14:textId="6AFACB87" w:rsidR="007E71C4" w:rsidRPr="004A2F57" w:rsidRDefault="007E71C4" w:rsidP="00E50794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5.2</w:t>
            </w:r>
            <w:del w:id="328" w:author="Boing, Elaine" w:date="2018-02-22T09:14:00Z">
              <w:r w:rsidRPr="00857FAE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2</w:delText>
              </w:r>
            </w:del>
            <w:r w:rsidRPr="00857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087838B6" w14:textId="77777777" w:rsidTr="00E50794">
        <w:trPr>
          <w:trHeight w:val="300"/>
          <w:trPrChange w:id="32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2B882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Patient type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12DD2A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BB796A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2D9339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75E8F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1C7A8AAC" w14:textId="77777777" w:rsidTr="00E50794">
        <w:trPr>
          <w:trHeight w:val="300"/>
          <w:trPrChange w:id="33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2448D5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Inpatient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0AB50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CF700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84.8%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08EBD9" w14:textId="4CB6B35D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</w:t>
            </w:r>
            <w:ins w:id="340" w:author="Boing, Elaine" w:date="2018-02-22T09:21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1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4CA59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96.6%</w:t>
            </w:r>
          </w:p>
        </w:tc>
      </w:tr>
      <w:tr w:rsidR="00A949F0" w:rsidRPr="004A2F57" w14:paraId="2BA8CFFB" w14:textId="77777777" w:rsidTr="00E50794">
        <w:trPr>
          <w:trHeight w:val="300"/>
          <w:trPrChange w:id="342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3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26AE05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4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AEEBED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5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1D4EA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15.1%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6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5FF86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7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CA1C3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3.4%</w:t>
            </w:r>
          </w:p>
        </w:tc>
      </w:tr>
      <w:tr w:rsidR="00A949F0" w:rsidRPr="004A2F57" w14:paraId="07A51BF3" w14:textId="77777777" w:rsidTr="00E50794">
        <w:trPr>
          <w:trHeight w:val="300"/>
          <w:trPrChange w:id="348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9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3FA8FA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Outpatient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0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423BA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1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F7AF1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2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05DAE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3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AAC06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</w:tr>
      <w:tr w:rsidR="00A949F0" w:rsidRPr="004A2F57" w14:paraId="28CF45EF" w14:textId="77777777" w:rsidTr="00E50794">
        <w:trPr>
          <w:trHeight w:val="300"/>
          <w:trPrChange w:id="354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5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2DE08A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6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0BEED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7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D7813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8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85925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9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4B1E1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</w:tr>
      <w:tr w:rsidR="00A949F0" w:rsidRPr="004A2F57" w14:paraId="6702C787" w14:textId="77777777" w:rsidTr="00E50794">
        <w:trPr>
          <w:trHeight w:val="300"/>
          <w:trPrChange w:id="360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1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2BA9DE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Drugs on the Day of Surgery or Prior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2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490DC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3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A230C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4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35556C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5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1AECF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3C96A5E9" w14:textId="77777777" w:rsidTr="00E50794">
        <w:trPr>
          <w:trHeight w:val="300"/>
          <w:trPrChange w:id="366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7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AD7E8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Oral APAP Prior to Day 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8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DBDDE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9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DBDCA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0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ADADD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1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F2042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7.2%</w:t>
            </w:r>
          </w:p>
        </w:tc>
      </w:tr>
      <w:tr w:rsidR="00A949F0" w:rsidRPr="004A2F57" w14:paraId="043AA67A" w14:textId="77777777" w:rsidTr="00E50794">
        <w:trPr>
          <w:trHeight w:val="300"/>
          <w:trPrChange w:id="372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3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A67AFA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IV APAP Prior to Day 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4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CA08C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5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C0CC2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6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64139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7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50362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</w:tr>
      <w:tr w:rsidR="00A949F0" w:rsidRPr="004A2F57" w14:paraId="731AAAAE" w14:textId="77777777" w:rsidTr="00E50794">
        <w:trPr>
          <w:trHeight w:val="300"/>
          <w:trPrChange w:id="378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9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11592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Oral Opioids on Day 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0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962E4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1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79E5A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87.9%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2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6B4627" w14:textId="328252FE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</w:t>
            </w:r>
            <w:ins w:id="383" w:author="Boing, Elaine" w:date="2018-02-22T09:21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6F18E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89.6%</w:t>
            </w:r>
          </w:p>
        </w:tc>
      </w:tr>
      <w:tr w:rsidR="00A949F0" w:rsidRPr="004A2F57" w14:paraId="155EEE9E" w14:textId="77777777" w:rsidTr="00E50794">
        <w:trPr>
          <w:trHeight w:val="300"/>
          <w:trPrChange w:id="38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12DCD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IV Opioids on Day 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AEA88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684120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91.6%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B40E86" w14:textId="7358D8CE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  <w:ins w:id="390" w:author="Boing, Elaine" w:date="2018-02-22T09:21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1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9E1A2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80.0%</w:t>
            </w:r>
          </w:p>
        </w:tc>
      </w:tr>
      <w:tr w:rsidR="00A949F0" w:rsidRPr="004A2F57" w14:paraId="1ACA1E4C" w14:textId="77777777" w:rsidTr="00E50794">
        <w:trPr>
          <w:trHeight w:val="300"/>
          <w:trPrChange w:id="392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3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F4D4B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Oral NSAIDS on Day 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4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90C4C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5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8DAA3F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82.6%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6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D237F8" w14:textId="29D1DEB0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  <w:ins w:id="397" w:author="Boing, Elaine" w:date="2018-02-22T09:21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B9DFC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74.3%</w:t>
            </w:r>
          </w:p>
        </w:tc>
      </w:tr>
      <w:tr w:rsidR="00A949F0" w:rsidRPr="004A2F57" w14:paraId="30E4D800" w14:textId="77777777" w:rsidTr="00E50794">
        <w:trPr>
          <w:trHeight w:val="300"/>
          <w:trPrChange w:id="39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0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F9170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IV NSAIDS on Day 0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0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F499E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0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C19F5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58.4%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0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09C33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0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291DD5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7.6%</w:t>
            </w:r>
          </w:p>
        </w:tc>
      </w:tr>
      <w:tr w:rsidR="00A949F0" w:rsidRPr="004A2F57" w14:paraId="30135797" w14:textId="77777777" w:rsidTr="00E50794">
        <w:trPr>
          <w:trHeight w:val="930"/>
          <w:trPrChange w:id="405" w:author="Boing, Elaine" w:date="2018-02-22T09:14:00Z">
            <w:trPr>
              <w:trHeight w:val="93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  <w:tcPrChange w:id="40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</w:tcPrChange>
          </w:tcPr>
          <w:p w14:paraId="563F54D6" w14:textId="63E5A17C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Elixhauser Comorbidities  (8 Oral APAP and 5 IV APAP patients had </w:t>
            </w:r>
            <w:ins w:id="407" w:author="Boing, Elaine" w:date="2018-02-22T09:23:00Z">
              <w:r w:rsidR="009A40D6">
                <w:rPr>
                  <w:rFonts w:ascii="Arial" w:eastAsia="Times New Roman" w:hAnsi="Arial" w:cs="Arial"/>
                  <w:b/>
                  <w:bCs/>
                  <w:color w:val="000000"/>
                  <w:sz w:val="22"/>
                  <w:szCs w:val="22"/>
                </w:rPr>
                <w:t>m</w:t>
              </w:r>
            </w:ins>
            <w:del w:id="408" w:author="Boing, Elaine" w:date="2018-02-22T09:23:00Z">
              <w:r w:rsidRPr="004A2F57" w:rsidDel="009A40D6">
                <w:rPr>
                  <w:rFonts w:ascii="Arial" w:eastAsia="Times New Roman" w:hAnsi="Arial" w:cs="Arial"/>
                  <w:b/>
                  <w:bCs/>
                  <w:color w:val="000000"/>
                  <w:sz w:val="22"/>
                  <w:szCs w:val="22"/>
                </w:rPr>
                <w:delText>M</w:delText>
              </w:r>
            </w:del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issing Elixhauser </w:t>
            </w:r>
            <w:ins w:id="409" w:author="Boing, Elaine" w:date="2018-02-22T09:23:00Z">
              <w:r w:rsidR="009A40D6">
                <w:rPr>
                  <w:rFonts w:ascii="Arial" w:eastAsia="Times New Roman" w:hAnsi="Arial" w:cs="Arial"/>
                  <w:b/>
                  <w:bCs/>
                  <w:color w:val="000000"/>
                  <w:sz w:val="22"/>
                  <w:szCs w:val="22"/>
                </w:rPr>
                <w:t>d</w:t>
              </w:r>
            </w:ins>
            <w:del w:id="410" w:author="Boing, Elaine" w:date="2018-02-22T09:23:00Z">
              <w:r w:rsidRPr="004A2F57" w:rsidDel="009A40D6">
                <w:rPr>
                  <w:rFonts w:ascii="Arial" w:eastAsia="Times New Roman" w:hAnsi="Arial" w:cs="Arial"/>
                  <w:b/>
                  <w:bCs/>
                  <w:color w:val="000000"/>
                  <w:sz w:val="22"/>
                  <w:szCs w:val="22"/>
                </w:rPr>
                <w:delText>D</w:delText>
              </w:r>
            </w:del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ata)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A6889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D38D9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EC515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F9753C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4E93EE47" w14:textId="77777777" w:rsidTr="00E50794">
        <w:trPr>
          <w:trHeight w:val="300"/>
          <w:trPrChange w:id="41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13F8B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Congestive Heart Failure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38B16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7F9EC0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E0597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2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D5791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0.1%</w:t>
            </w:r>
          </w:p>
        </w:tc>
      </w:tr>
      <w:tr w:rsidR="00A949F0" w:rsidRPr="004A2F57" w14:paraId="2DF1BEB5" w14:textId="77777777" w:rsidTr="00E50794">
        <w:trPr>
          <w:trHeight w:val="300"/>
          <w:trPrChange w:id="42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2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290218" w14:textId="7B70ECDB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Valvular</w:t>
            </w:r>
            <w:proofErr w:type="spellEnd"/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ins w:id="423" w:author="Boing, Elaine" w:date="2018-02-22T09:23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D</w:t>
              </w:r>
            </w:ins>
            <w:del w:id="424" w:author="Boing, Elaine" w:date="2018-02-22T09:23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d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isease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2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42269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2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CE45F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2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5F050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2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5181E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0.7%</w:t>
            </w:r>
          </w:p>
        </w:tc>
      </w:tr>
      <w:tr w:rsidR="00A949F0" w:rsidRPr="004A2F57" w14:paraId="32AC2977" w14:textId="77777777" w:rsidTr="00E50794">
        <w:trPr>
          <w:trHeight w:val="300"/>
          <w:trPrChange w:id="42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2DF14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Pulmonary Circulation Disease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8E349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84721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1A22D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B7726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0.1%</w:t>
            </w:r>
          </w:p>
        </w:tc>
      </w:tr>
      <w:tr w:rsidR="00A949F0" w:rsidRPr="004A2F57" w14:paraId="213A9E1D" w14:textId="77777777" w:rsidTr="00E50794">
        <w:trPr>
          <w:trHeight w:val="300"/>
          <w:trPrChange w:id="43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BF95F2" w14:textId="2694B9C2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Peripheral </w:t>
            </w:r>
            <w:ins w:id="437" w:author="Boing, Elaine" w:date="2018-02-22T09:23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V</w:t>
              </w:r>
            </w:ins>
            <w:del w:id="438" w:author="Boing, Elaine" w:date="2018-02-22T09:23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v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ascular </w:t>
            </w:r>
            <w:ins w:id="439" w:author="Boing, Elaine" w:date="2018-02-22T09:23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D</w:t>
              </w:r>
            </w:ins>
            <w:del w:id="440" w:author="Boing, Elaine" w:date="2018-02-22T09:23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d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isease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E824F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DF704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E3052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4A37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</w:tr>
      <w:tr w:rsidR="00A949F0" w:rsidRPr="004A2F57" w14:paraId="31C86C7B" w14:textId="77777777" w:rsidTr="00E50794">
        <w:trPr>
          <w:trHeight w:val="300"/>
          <w:trPrChange w:id="44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D08245" w14:textId="50BE91B5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Chronic </w:t>
            </w:r>
            <w:ins w:id="447" w:author="Boing, Elaine" w:date="2018-02-22T09:23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P</w:t>
              </w:r>
            </w:ins>
            <w:del w:id="448" w:author="Boing, Elaine" w:date="2018-02-22T09:23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p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ulmonary </w:t>
            </w:r>
            <w:ins w:id="449" w:author="Boing, Elaine" w:date="2018-02-22T09:23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D</w:t>
              </w:r>
            </w:ins>
            <w:del w:id="450" w:author="Boing, Elaine" w:date="2018-02-22T09:23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d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isease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2272B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970A8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7AC9A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97273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9.3%</w:t>
            </w:r>
          </w:p>
        </w:tc>
      </w:tr>
      <w:tr w:rsidR="00A949F0" w:rsidRPr="004A2F57" w14:paraId="2223D4D6" w14:textId="77777777" w:rsidTr="00E50794">
        <w:trPr>
          <w:trHeight w:val="300"/>
          <w:trPrChange w:id="45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F67C0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Paralysis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0208F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1ECA8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4BFB2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DEFC34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</w:tr>
      <w:tr w:rsidR="00A949F0" w:rsidRPr="004A2F57" w14:paraId="76B0BA27" w14:textId="77777777" w:rsidTr="00E50794">
        <w:trPr>
          <w:trHeight w:val="300"/>
          <w:trPrChange w:id="46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A8DF6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Neurological Disorders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8F14B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1B517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5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11A5B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6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0F22A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1.6%</w:t>
            </w:r>
          </w:p>
        </w:tc>
      </w:tr>
      <w:tr w:rsidR="00A949F0" w:rsidRPr="004A2F57" w14:paraId="208A2CEB" w14:textId="77777777" w:rsidTr="00E50794">
        <w:trPr>
          <w:trHeight w:val="300"/>
          <w:trPrChange w:id="46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E25C6F" w14:textId="39E8C025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Diabetes without </w:t>
            </w:r>
            <w:ins w:id="469" w:author="Boing, Elaine" w:date="2018-02-22T09:24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C</w:t>
              </w:r>
            </w:ins>
            <w:del w:id="470" w:author="Boing, Elaine" w:date="2018-02-22T09:24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c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omplications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00FF3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4CBD2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021E0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477CC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4.1%</w:t>
            </w:r>
          </w:p>
        </w:tc>
      </w:tr>
      <w:tr w:rsidR="00A949F0" w:rsidRPr="004A2F57" w14:paraId="759CBEAD" w14:textId="77777777" w:rsidTr="00E50794">
        <w:trPr>
          <w:trHeight w:val="300"/>
          <w:trPrChange w:id="47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E9F24F" w14:textId="31201ACB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Diabetes with </w:t>
            </w:r>
            <w:ins w:id="477" w:author="Boing, Elaine" w:date="2018-02-22T09:24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C</w:t>
              </w:r>
            </w:ins>
            <w:del w:id="478" w:author="Boing, Elaine" w:date="2018-02-22T09:24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c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omplications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01B0B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E54B9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9214C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35161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0.5%</w:t>
            </w:r>
          </w:p>
        </w:tc>
      </w:tr>
      <w:tr w:rsidR="00A949F0" w:rsidRPr="004A2F57" w14:paraId="1F844788" w14:textId="77777777" w:rsidTr="00E50794">
        <w:trPr>
          <w:trHeight w:val="300"/>
          <w:trPrChange w:id="48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4BE2A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Hypothyroidism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4287B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5D650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F9867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A7B98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6.1%</w:t>
            </w:r>
          </w:p>
        </w:tc>
      </w:tr>
      <w:tr w:rsidR="00A949F0" w:rsidRPr="004A2F57" w14:paraId="46CCCABF" w14:textId="77777777" w:rsidTr="00E50794">
        <w:trPr>
          <w:trHeight w:val="300"/>
          <w:trPrChange w:id="48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B8F2B1" w14:textId="37B09EEF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Renal </w:t>
            </w:r>
            <w:ins w:id="491" w:author="Boing, Elaine" w:date="2018-02-22T09:24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F</w:t>
              </w:r>
            </w:ins>
            <w:del w:id="492" w:author="Boing, Elaine" w:date="2018-02-22T09:24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f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ailure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43325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EE01E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5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CACDE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6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64A2DD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0.3%</w:t>
            </w:r>
          </w:p>
        </w:tc>
      </w:tr>
      <w:tr w:rsidR="00A949F0" w:rsidRPr="004A2F57" w14:paraId="79344FA5" w14:textId="77777777" w:rsidTr="00E50794">
        <w:trPr>
          <w:trHeight w:val="300"/>
          <w:trPrChange w:id="49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8AEC1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Liver Disease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8FD4A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DD90D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09515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82E91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0.7%</w:t>
            </w:r>
          </w:p>
        </w:tc>
      </w:tr>
      <w:tr w:rsidR="00A949F0" w:rsidRPr="004A2F57" w14:paraId="277377BB" w14:textId="77777777" w:rsidTr="00E50794">
        <w:trPr>
          <w:trHeight w:val="300"/>
          <w:trPrChange w:id="50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6E073A9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Peptic Ulcer Disease/bleeding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C20B0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2D4C2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CF5AB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D91E7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</w:tr>
      <w:tr w:rsidR="00A949F0" w:rsidRPr="004A2F57" w14:paraId="49AECA3C" w14:textId="77777777" w:rsidTr="00E50794">
        <w:trPr>
          <w:trHeight w:val="300"/>
          <w:trPrChange w:id="50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C4FE0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AIDS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51214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75EA5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AB239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81C6A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</w:tr>
      <w:tr w:rsidR="00A949F0" w:rsidRPr="004A2F57" w14:paraId="70669006" w14:textId="77777777" w:rsidTr="00E50794">
        <w:trPr>
          <w:trHeight w:val="300"/>
          <w:trPrChange w:id="51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914A6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Lymphoma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E0D6E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A1CC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29E13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B1646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0.1%</w:t>
            </w:r>
          </w:p>
        </w:tc>
      </w:tr>
      <w:tr w:rsidR="00A949F0" w:rsidRPr="004A2F57" w14:paraId="4CB0A6DF" w14:textId="77777777" w:rsidTr="00E50794">
        <w:trPr>
          <w:trHeight w:val="300"/>
          <w:trPrChange w:id="52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9B01BA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Metastatic Cancer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20ED9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47AE9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5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01D6E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6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9E6C6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0.1%</w:t>
            </w:r>
          </w:p>
        </w:tc>
      </w:tr>
      <w:tr w:rsidR="00A949F0" w:rsidRPr="004A2F57" w14:paraId="4024E143" w14:textId="77777777" w:rsidTr="00E50794">
        <w:trPr>
          <w:trHeight w:val="300"/>
          <w:trPrChange w:id="52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FE867D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Solid Tumor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27A3C3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648C1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5EB86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D518C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0.4%</w:t>
            </w:r>
          </w:p>
        </w:tc>
      </w:tr>
      <w:tr w:rsidR="00A949F0" w:rsidRPr="004A2F57" w14:paraId="07C3F183" w14:textId="77777777" w:rsidTr="00E50794">
        <w:trPr>
          <w:trHeight w:val="300"/>
          <w:trPrChange w:id="53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E2A60C" w14:textId="179CEED3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Rheumatoid </w:t>
            </w:r>
            <w:ins w:id="535" w:author="Boing, Elaine" w:date="2018-02-22T09:24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lastRenderedPageBreak/>
                <w:t>A</w:t>
              </w:r>
            </w:ins>
            <w:del w:id="536" w:author="Boing, Elaine" w:date="2018-02-22T09:24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a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rthritis/</w:t>
            </w:r>
            <w:ins w:id="537" w:author="Boing, Elaine" w:date="2018-02-22T09:24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C</w:t>
              </w:r>
            </w:ins>
            <w:del w:id="538" w:author="Boing, Elaine" w:date="2018-02-22T09:24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c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ollagen </w:t>
            </w:r>
            <w:ins w:id="539" w:author="Boing, Elaine" w:date="2018-02-22T09:24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D</w:t>
              </w:r>
            </w:ins>
            <w:del w:id="540" w:author="Boing, Elaine" w:date="2018-02-22T09:24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d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isease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090AF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F6F2E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D0AEA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CA163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0.7%</w:t>
            </w:r>
          </w:p>
        </w:tc>
      </w:tr>
      <w:tr w:rsidR="00A949F0" w:rsidRPr="004A2F57" w14:paraId="4E37ADD5" w14:textId="77777777" w:rsidTr="00E50794">
        <w:trPr>
          <w:trHeight w:val="300"/>
          <w:trPrChange w:id="54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14EFD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Coagulopathy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542600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6BB51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6.0%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0FAA3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02F9D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3.1%</w:t>
            </w:r>
          </w:p>
        </w:tc>
      </w:tr>
      <w:tr w:rsidR="00A949F0" w:rsidRPr="004A2F57" w14:paraId="67B525C8" w14:textId="77777777" w:rsidTr="00E50794">
        <w:trPr>
          <w:trHeight w:val="300"/>
          <w:trPrChange w:id="55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14A07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Obesity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5CD82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DC878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8.4%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5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4978C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6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AB3FA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15.4%</w:t>
            </w:r>
          </w:p>
        </w:tc>
      </w:tr>
      <w:tr w:rsidR="00A949F0" w:rsidRPr="004A2F57" w14:paraId="292340A0" w14:textId="77777777" w:rsidTr="00E50794">
        <w:trPr>
          <w:trHeight w:val="300"/>
          <w:trPrChange w:id="55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77544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Weight Loss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E913D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AAF61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4AFF28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F6F50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0.4%</w:t>
            </w:r>
          </w:p>
        </w:tc>
      </w:tr>
      <w:tr w:rsidR="00A949F0" w:rsidRPr="004A2F57" w14:paraId="76C5086C" w14:textId="77777777" w:rsidTr="00E50794">
        <w:trPr>
          <w:trHeight w:val="300"/>
          <w:trPrChange w:id="56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72F26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Fluid and Electrolyte Disorders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C9F65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FC45C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0E3CA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39F6F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4.6%</w:t>
            </w:r>
          </w:p>
        </w:tc>
      </w:tr>
      <w:tr w:rsidR="00A949F0" w:rsidRPr="004A2F57" w14:paraId="696C59E1" w14:textId="77777777" w:rsidTr="00E50794">
        <w:trPr>
          <w:trHeight w:val="300"/>
          <w:trPrChange w:id="56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E10021" w14:textId="4DF42AE1" w:rsidR="00A949F0" w:rsidRPr="004A2F57" w:rsidRDefault="00A949F0" w:rsidP="009A40D6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Chronic </w:t>
            </w:r>
            <w:ins w:id="571" w:author="Boing, Elaine" w:date="2018-02-22T09:24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B</w:t>
              </w:r>
            </w:ins>
            <w:del w:id="572" w:author="Boing, Elaine" w:date="2018-02-22T09:24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b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lood </w:t>
            </w:r>
            <w:ins w:id="573" w:author="Boing, Elaine" w:date="2018-02-22T09:24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L</w:t>
              </w:r>
            </w:ins>
            <w:del w:id="574" w:author="Boing, Elaine" w:date="2018-02-22T09:24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l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oss </w:t>
            </w:r>
            <w:del w:id="575" w:author="Boing, Elaine" w:date="2018-02-22T09:24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a</w:delText>
              </w:r>
            </w:del>
            <w:ins w:id="576" w:author="Boing, Elaine" w:date="2018-02-22T09:24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A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nemia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CEFD9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E2FFE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16.3%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7FA1A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6A272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21.5%</w:t>
            </w:r>
          </w:p>
        </w:tc>
      </w:tr>
      <w:tr w:rsidR="00A949F0" w:rsidRPr="004A2F57" w14:paraId="7882FF57" w14:textId="77777777" w:rsidTr="00E50794">
        <w:trPr>
          <w:trHeight w:val="300"/>
          <w:trPrChange w:id="58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C109B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Deficiency Anemia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9EB0C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F0D9E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5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E32B7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6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07137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14.7%</w:t>
            </w:r>
          </w:p>
        </w:tc>
      </w:tr>
      <w:tr w:rsidR="00A949F0" w:rsidRPr="004A2F57" w14:paraId="4E042A14" w14:textId="77777777" w:rsidTr="00E50794">
        <w:trPr>
          <w:trHeight w:val="300"/>
          <w:trPrChange w:id="58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48AB80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Alcohol Abuse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8C20FA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DF34D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FBC8C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52EAB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0.7%</w:t>
            </w:r>
          </w:p>
        </w:tc>
      </w:tr>
      <w:tr w:rsidR="00A949F0" w:rsidRPr="004A2F57" w14:paraId="6901B385" w14:textId="77777777" w:rsidTr="00E50794">
        <w:trPr>
          <w:trHeight w:val="300"/>
          <w:trPrChange w:id="59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CF1DC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Drug Abuse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B727D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7FA82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62228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D275E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3.7%</w:t>
            </w:r>
          </w:p>
        </w:tc>
      </w:tr>
      <w:tr w:rsidR="00A949F0" w:rsidRPr="004A2F57" w14:paraId="3C3EE2A7" w14:textId="77777777" w:rsidTr="00E50794">
        <w:trPr>
          <w:trHeight w:val="300"/>
          <w:trPrChange w:id="59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50F3A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Psychoses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9FE43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032C0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BD25A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59773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2.5%</w:t>
            </w:r>
          </w:p>
        </w:tc>
      </w:tr>
      <w:tr w:rsidR="00A949F0" w:rsidRPr="004A2F57" w14:paraId="12558193" w14:textId="77777777" w:rsidTr="00E50794">
        <w:trPr>
          <w:trHeight w:val="300"/>
          <w:trPrChange w:id="60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89F59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9E676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F2EA2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0E02D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8F7A5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6.4%</w:t>
            </w:r>
          </w:p>
        </w:tc>
      </w:tr>
      <w:tr w:rsidR="00A949F0" w:rsidRPr="004A2F57" w14:paraId="4B72CD82" w14:textId="77777777" w:rsidTr="00E50794">
        <w:trPr>
          <w:trHeight w:val="300"/>
          <w:trPrChange w:id="61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58A4B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Hypertension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B2EE4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6CA4E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5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FF6D8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6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1A1A6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7.4%</w:t>
            </w:r>
          </w:p>
        </w:tc>
      </w:tr>
      <w:tr w:rsidR="00A949F0" w:rsidRPr="004A2F57" w14:paraId="7C2ACD68" w14:textId="77777777" w:rsidTr="00E50794">
        <w:trPr>
          <w:trHeight w:val="300"/>
          <w:trPrChange w:id="61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42DF2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77965D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D0344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72F829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A731B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:rsidDel="00E50794" w14:paraId="32219854" w14:textId="6A1A3CC7" w:rsidTr="00E50794">
        <w:trPr>
          <w:trHeight w:val="300"/>
          <w:del w:id="623" w:author="Boing, Elaine" w:date="2018-02-22T09:22:00Z"/>
          <w:trPrChange w:id="624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5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171B46" w14:textId="7C43AD88" w:rsidR="00A949F0" w:rsidRPr="004A2F57" w:rsidDel="00E50794" w:rsidRDefault="00A949F0" w:rsidP="00D462AD">
            <w:pPr>
              <w:spacing w:line="480" w:lineRule="auto"/>
              <w:rPr>
                <w:del w:id="626" w:author="Boing, Elaine" w:date="2018-02-22T09:22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7E1616" w14:textId="4B65258E" w:rsidR="00A949F0" w:rsidRPr="004A2F57" w:rsidDel="00E50794" w:rsidRDefault="00A949F0" w:rsidP="00D462AD">
            <w:pPr>
              <w:spacing w:line="480" w:lineRule="auto"/>
              <w:rPr>
                <w:del w:id="628" w:author="Boing, Elaine" w:date="2018-02-22T09:22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9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2212AD" w14:textId="025E88D7" w:rsidR="00A949F0" w:rsidRPr="004A2F57" w:rsidDel="00E50794" w:rsidRDefault="00A949F0" w:rsidP="00D462AD">
            <w:pPr>
              <w:spacing w:line="480" w:lineRule="auto"/>
              <w:rPr>
                <w:del w:id="630" w:author="Boing, Elaine" w:date="2018-02-22T09:22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3331AA" w14:textId="7FB441D2" w:rsidR="00A949F0" w:rsidRPr="004A2F57" w:rsidDel="00E50794" w:rsidRDefault="00A949F0" w:rsidP="00D462AD">
            <w:pPr>
              <w:spacing w:line="480" w:lineRule="auto"/>
              <w:rPr>
                <w:del w:id="632" w:author="Boing, Elaine" w:date="2018-02-22T09:22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3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053727" w14:textId="414E0B74" w:rsidR="00A949F0" w:rsidRPr="004A2F57" w:rsidDel="00E50794" w:rsidRDefault="00A949F0" w:rsidP="00D462AD">
            <w:pPr>
              <w:spacing w:line="480" w:lineRule="auto"/>
              <w:rPr>
                <w:del w:id="634" w:author="Boing, Elaine" w:date="2018-02-22T09:22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355962D0" w14:textId="77777777" w:rsidTr="00E50794">
        <w:trPr>
          <w:trHeight w:val="300"/>
          <w:trPrChange w:id="63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DD9B1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Hospital Characteristics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93B39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5EB4AD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46297D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B275A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521E9421" w14:textId="77777777" w:rsidTr="00E50794">
        <w:trPr>
          <w:trHeight w:val="300"/>
          <w:trPrChange w:id="64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308DCB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Urban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BC827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E68B7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5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80311D" w14:textId="325EDCBA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  <w:ins w:id="646" w:author="Boing, Elaine" w:date="2018-02-22T09:15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7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E8EED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76.0%</w:t>
            </w:r>
          </w:p>
        </w:tc>
      </w:tr>
      <w:tr w:rsidR="00A949F0" w:rsidRPr="004A2F57" w14:paraId="519FC87A" w14:textId="77777777" w:rsidTr="00E50794">
        <w:trPr>
          <w:trHeight w:val="300"/>
          <w:trPrChange w:id="648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9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A258569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Teaching Hospital (missing 111 patients)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0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7BFBA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1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727F9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84.2%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2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95FE6D" w14:textId="7C468796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  <w:ins w:id="653" w:author="Boing, Elaine" w:date="2018-02-22T09:15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4E806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59.8%</w:t>
            </w:r>
          </w:p>
        </w:tc>
      </w:tr>
      <w:tr w:rsidR="00A949F0" w:rsidRPr="004A2F57" w14:paraId="4F269EC5" w14:textId="77777777" w:rsidTr="00E50794">
        <w:trPr>
          <w:trHeight w:val="300"/>
          <w:trPrChange w:id="65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DAD5D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Bed Size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4AC46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5D132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B4D5C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79EA8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71B6ACCB" w14:textId="77777777" w:rsidTr="00E50794">
        <w:trPr>
          <w:trHeight w:val="300"/>
          <w:trPrChange w:id="66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A5DD16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&lt;200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1F4F9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3D08F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5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8E56B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6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A1293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29.6%</w:t>
            </w:r>
          </w:p>
        </w:tc>
      </w:tr>
      <w:tr w:rsidR="00A949F0" w:rsidRPr="004A2F57" w14:paraId="79ABCE11" w14:textId="77777777" w:rsidTr="00E50794">
        <w:trPr>
          <w:trHeight w:val="300"/>
          <w:trPrChange w:id="66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0FE029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200 to 299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17347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44ECE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41702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7842E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12.2%</w:t>
            </w:r>
          </w:p>
        </w:tc>
      </w:tr>
      <w:tr w:rsidR="00A949F0" w:rsidRPr="004A2F57" w14:paraId="6CE73138" w14:textId="77777777" w:rsidTr="00E50794">
        <w:trPr>
          <w:trHeight w:val="300"/>
          <w:trPrChange w:id="67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0D51D1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300 to 499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08B1A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93BDF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18.4%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EA867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355AB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30.6%</w:t>
            </w:r>
          </w:p>
        </w:tc>
      </w:tr>
      <w:tr w:rsidR="00A949F0" w:rsidRPr="004A2F57" w14:paraId="1776D7BF" w14:textId="77777777" w:rsidTr="00E50794">
        <w:trPr>
          <w:trHeight w:val="260"/>
          <w:trPrChange w:id="679" w:author="Boing, Elaine" w:date="2018-02-22T09:14:00Z">
            <w:trPr>
              <w:trHeight w:val="26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581778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500+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89469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66BDC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8BD68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B20BA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27.6%</w:t>
            </w:r>
          </w:p>
        </w:tc>
      </w:tr>
      <w:tr w:rsidR="00A949F0" w:rsidRPr="004A2F57" w14:paraId="4A043BA8" w14:textId="77777777" w:rsidTr="00E50794">
        <w:trPr>
          <w:trHeight w:val="300"/>
          <w:trPrChange w:id="68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3F837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Census Region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A263B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D818E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40435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563356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2ADCC6AB" w14:textId="77777777" w:rsidTr="00E50794">
        <w:trPr>
          <w:trHeight w:val="300"/>
          <w:trPrChange w:id="691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2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717F50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Midwest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3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2DED6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4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F8DA3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5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D73A8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6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EC434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28.4%</w:t>
            </w:r>
          </w:p>
        </w:tc>
      </w:tr>
      <w:tr w:rsidR="00A949F0" w:rsidRPr="004A2F57" w14:paraId="69F69FF6" w14:textId="77777777" w:rsidTr="00E50794">
        <w:trPr>
          <w:trHeight w:val="300"/>
          <w:trPrChange w:id="69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BE4E7B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Northeast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D5C60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1A285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63.2%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8AAE3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8448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249F2D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34.3%</w:t>
            </w:r>
          </w:p>
        </w:tc>
      </w:tr>
      <w:tr w:rsidR="00A949F0" w:rsidRPr="004A2F57" w14:paraId="01989B45" w14:textId="77777777" w:rsidTr="00E50794">
        <w:trPr>
          <w:trHeight w:val="300"/>
          <w:trPrChange w:id="70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63897F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9E918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427B7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16.4%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87EC6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286347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24.3%</w:t>
            </w:r>
          </w:p>
        </w:tc>
      </w:tr>
      <w:tr w:rsidR="00A949F0" w:rsidRPr="004A2F57" w14:paraId="6229FE88" w14:textId="77777777" w:rsidTr="00E50794">
        <w:trPr>
          <w:trHeight w:val="300"/>
          <w:trPrChange w:id="70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896335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AFCA7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F7E15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9.6%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8DC9C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8205E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13.1%</w:t>
            </w:r>
          </w:p>
        </w:tc>
      </w:tr>
      <w:tr w:rsidR="00A949F0" w:rsidRPr="004A2F57" w:rsidDel="009A40D6" w14:paraId="5703D5C9" w14:textId="79490F4C" w:rsidTr="00E50794">
        <w:trPr>
          <w:trHeight w:val="300"/>
          <w:del w:id="715" w:author="Boing, Elaine" w:date="2018-02-22T09:22:00Z"/>
          <w:trPrChange w:id="716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7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169268" w14:textId="16CCFF5F" w:rsidR="00A949F0" w:rsidRPr="004A2F57" w:rsidDel="009A40D6" w:rsidRDefault="00A949F0" w:rsidP="00D462AD">
            <w:pPr>
              <w:spacing w:line="480" w:lineRule="auto"/>
              <w:rPr>
                <w:del w:id="718" w:author="Boing, Elaine" w:date="2018-02-22T09:22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FB61F1" w14:textId="516DA379" w:rsidR="00A949F0" w:rsidRPr="004A2F57" w:rsidDel="009A40D6" w:rsidRDefault="00A949F0" w:rsidP="00D462AD">
            <w:pPr>
              <w:spacing w:line="480" w:lineRule="auto"/>
              <w:rPr>
                <w:del w:id="720" w:author="Boing, Elaine" w:date="2018-02-22T09:22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1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2E9434D" w14:textId="76252921" w:rsidR="00A949F0" w:rsidRPr="004A2F57" w:rsidDel="009A40D6" w:rsidRDefault="00A949F0" w:rsidP="00D462AD">
            <w:pPr>
              <w:spacing w:line="480" w:lineRule="auto"/>
              <w:rPr>
                <w:del w:id="722" w:author="Boing, Elaine" w:date="2018-02-22T09:22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C7C60D" w14:textId="0AA7BE78" w:rsidR="00A949F0" w:rsidRPr="004A2F57" w:rsidDel="009A40D6" w:rsidRDefault="00A949F0" w:rsidP="00D462AD">
            <w:pPr>
              <w:spacing w:line="480" w:lineRule="auto"/>
              <w:rPr>
                <w:del w:id="724" w:author="Boing, Elaine" w:date="2018-02-22T09:22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5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05BBD5" w14:textId="6042AF39" w:rsidR="00A949F0" w:rsidRPr="004A2F57" w:rsidDel="009A40D6" w:rsidRDefault="00A949F0" w:rsidP="00D462AD">
            <w:pPr>
              <w:spacing w:line="480" w:lineRule="auto"/>
              <w:rPr>
                <w:del w:id="726" w:author="Boing, Elaine" w:date="2018-02-22T09:22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530566E9" w14:textId="77777777" w:rsidTr="00E50794">
        <w:trPr>
          <w:trHeight w:val="300"/>
          <w:trPrChange w:id="727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8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2D6014" w14:textId="77777777" w:rsidR="00A949F0" w:rsidRPr="004A2F57" w:rsidRDefault="00A949F0" w:rsidP="00D561C9">
            <w:pPr>
              <w:spacing w:line="480" w:lineRule="auto"/>
              <w:ind w:firstLineChars="100" w:firstLine="238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9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CBB3D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0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BFDB8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1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55DDB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2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2802F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59E7615A" w14:textId="77777777" w:rsidTr="00E50794">
        <w:trPr>
          <w:trHeight w:val="300"/>
          <w:trPrChange w:id="73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49DB8E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78811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FC690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55208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CED5A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14.2%</w:t>
            </w:r>
          </w:p>
        </w:tc>
      </w:tr>
      <w:tr w:rsidR="00A949F0" w:rsidRPr="004A2F57" w14:paraId="4E9F0F96" w14:textId="77777777" w:rsidTr="00E50794">
        <w:trPr>
          <w:trHeight w:val="300"/>
          <w:trPrChange w:id="739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0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8E92F0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1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A7C17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2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2B6395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29.3%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3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C1A3A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4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B0259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13.1%</w:t>
            </w:r>
          </w:p>
        </w:tc>
      </w:tr>
      <w:tr w:rsidR="00A949F0" w:rsidRPr="004A2F57" w14:paraId="1026369E" w14:textId="77777777" w:rsidTr="00E50794">
        <w:trPr>
          <w:trHeight w:val="300"/>
          <w:trPrChange w:id="745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6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25BF64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7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2C274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8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EAF73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9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1A52C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0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E610FB" w14:textId="38CC724A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21.</w:t>
            </w:r>
            <w:ins w:id="751" w:author="Boing, Elaine" w:date="2018-02-22T09:15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8</w:t>
              </w:r>
            </w:ins>
            <w:del w:id="752" w:author="Boing, Elaine" w:date="2018-02-22T09:15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77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3CA27615" w14:textId="77777777" w:rsidTr="00E50794">
        <w:trPr>
          <w:trHeight w:val="300"/>
          <w:trPrChange w:id="753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4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09FF2D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5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8F288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6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12B25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26.0%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7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4F76C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8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8CE10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27.</w:t>
            </w:r>
            <w:del w:id="759" w:author="Boing, Elaine" w:date="2018-02-22T09:15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6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7%</w:t>
            </w:r>
          </w:p>
        </w:tc>
      </w:tr>
      <w:tr w:rsidR="00A949F0" w:rsidRPr="004A2F57" w14:paraId="5E344F26" w14:textId="77777777" w:rsidTr="00E50794">
        <w:trPr>
          <w:trHeight w:val="300"/>
          <w:trPrChange w:id="760" w:author="Boing, Elaine" w:date="2018-02-22T09:14:00Z">
            <w:trPr>
              <w:trHeight w:val="300"/>
            </w:trPr>
          </w:trPrChange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1" w:author="Boing, Elaine" w:date="2018-02-22T09:14:00Z">
              <w:tcPr>
                <w:tcW w:w="3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98CC9C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2" w:author="Boing, Elaine" w:date="2018-02-22T09:14:00Z">
              <w:tcPr>
                <w:tcW w:w="1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EE53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3" w:author="Boing, Elaine" w:date="2018-02-22T09:14:00Z">
              <w:tcPr>
                <w:tcW w:w="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00F6B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11.8%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4" w:author="Boing, Elaine" w:date="2018-02-22T09:14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04D15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5" w:author="Boing, Elaine" w:date="2018-02-22T09:14:00Z">
              <w:tcPr>
                <w:tcW w:w="1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DF1BA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23.3</w:t>
            </w:r>
            <w:del w:id="766" w:author="Boing, Elaine" w:date="2018-02-22T09:15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3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17CD4637" w14:textId="0C7CCD3C" w:rsidR="00A949F0" w:rsidRPr="004A2F57" w:rsidRDefault="00043DE9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  <w:moveToRangeStart w:id="767" w:author="Richard Urman" w:date="2018-02-18T19:54:00Z" w:name="move380603014"/>
      <w:moveTo w:id="768" w:author="Richard Urman" w:date="2018-02-18T19:54:00Z">
        <w:r w:rsidRPr="004A2F57">
          <w:rPr>
            <w:rFonts w:ascii="Arial" w:hAnsi="Arial" w:cs="Arial"/>
            <w:sz w:val="22"/>
            <w:szCs w:val="22"/>
          </w:rPr>
          <w:t>A total of 29,124 cesarean section surgery patients were included in the analysis.</w:t>
        </w:r>
      </w:moveTo>
      <w:moveToRangeEnd w:id="767"/>
    </w:p>
    <w:p w14:paraId="390B648D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51D5463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13B014D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FADCEAC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9DE8550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8AD05F5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0CA752E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FE0BC6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168F43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E82C4C0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9C2B132" w14:textId="77777777" w:rsidR="00A949F0" w:rsidRDefault="00A949F0" w:rsidP="00A949F0">
      <w:pPr>
        <w:tabs>
          <w:tab w:val="left" w:pos="4860"/>
        </w:tabs>
        <w:spacing w:line="360" w:lineRule="auto"/>
        <w:rPr>
          <w:ins w:id="769" w:author="Richard Urman" w:date="2018-02-23T18:55:00Z"/>
          <w:rFonts w:ascii="Arial" w:hAnsi="Arial" w:cs="Arial"/>
          <w:sz w:val="22"/>
          <w:szCs w:val="22"/>
        </w:rPr>
      </w:pPr>
    </w:p>
    <w:p w14:paraId="0C0EEAB4" w14:textId="77777777" w:rsidR="00D561C9" w:rsidRDefault="00D561C9" w:rsidP="00A949F0">
      <w:pPr>
        <w:tabs>
          <w:tab w:val="left" w:pos="4860"/>
        </w:tabs>
        <w:spacing w:line="360" w:lineRule="auto"/>
        <w:rPr>
          <w:ins w:id="770" w:author="Richard Urman" w:date="2018-02-23T18:55:00Z"/>
          <w:rFonts w:ascii="Arial" w:hAnsi="Arial" w:cs="Arial"/>
          <w:sz w:val="22"/>
          <w:szCs w:val="22"/>
        </w:rPr>
      </w:pPr>
    </w:p>
    <w:p w14:paraId="334EBF0D" w14:textId="77777777" w:rsidR="00D561C9" w:rsidRDefault="00D561C9" w:rsidP="00A949F0">
      <w:pPr>
        <w:tabs>
          <w:tab w:val="left" w:pos="4860"/>
        </w:tabs>
        <w:spacing w:line="360" w:lineRule="auto"/>
        <w:rPr>
          <w:ins w:id="771" w:author="Richard Urman" w:date="2018-02-23T18:55:00Z"/>
          <w:rFonts w:ascii="Arial" w:hAnsi="Arial" w:cs="Arial"/>
          <w:sz w:val="22"/>
          <w:szCs w:val="22"/>
        </w:rPr>
      </w:pPr>
    </w:p>
    <w:p w14:paraId="6F043062" w14:textId="77777777" w:rsidR="00D561C9" w:rsidRDefault="00D561C9" w:rsidP="00A949F0">
      <w:pPr>
        <w:tabs>
          <w:tab w:val="left" w:pos="4860"/>
        </w:tabs>
        <w:spacing w:line="360" w:lineRule="auto"/>
        <w:rPr>
          <w:ins w:id="772" w:author="Richard Urman" w:date="2018-02-23T18:55:00Z"/>
          <w:rFonts w:ascii="Arial" w:hAnsi="Arial" w:cs="Arial"/>
          <w:sz w:val="22"/>
          <w:szCs w:val="22"/>
        </w:rPr>
      </w:pPr>
    </w:p>
    <w:p w14:paraId="0EC11791" w14:textId="77777777" w:rsidR="00D561C9" w:rsidRDefault="00D561C9" w:rsidP="00A949F0">
      <w:pPr>
        <w:tabs>
          <w:tab w:val="left" w:pos="4860"/>
        </w:tabs>
        <w:spacing w:line="360" w:lineRule="auto"/>
        <w:rPr>
          <w:ins w:id="773" w:author="Richard Urman" w:date="2018-02-23T18:55:00Z"/>
          <w:rFonts w:ascii="Arial" w:hAnsi="Arial" w:cs="Arial"/>
          <w:sz w:val="22"/>
          <w:szCs w:val="22"/>
        </w:rPr>
      </w:pPr>
    </w:p>
    <w:p w14:paraId="20B1C1D0" w14:textId="77777777" w:rsidR="00D561C9" w:rsidRDefault="00D561C9" w:rsidP="00A949F0">
      <w:pPr>
        <w:tabs>
          <w:tab w:val="left" w:pos="4860"/>
        </w:tabs>
        <w:spacing w:line="360" w:lineRule="auto"/>
        <w:rPr>
          <w:ins w:id="774" w:author="Richard Urman" w:date="2018-02-23T18:55:00Z"/>
          <w:rFonts w:ascii="Arial" w:hAnsi="Arial" w:cs="Arial"/>
          <w:sz w:val="22"/>
          <w:szCs w:val="22"/>
        </w:rPr>
      </w:pPr>
    </w:p>
    <w:p w14:paraId="5E64FB83" w14:textId="77777777" w:rsidR="00D561C9" w:rsidRDefault="00D561C9" w:rsidP="00A949F0">
      <w:pPr>
        <w:tabs>
          <w:tab w:val="left" w:pos="4860"/>
        </w:tabs>
        <w:spacing w:line="360" w:lineRule="auto"/>
        <w:rPr>
          <w:ins w:id="775" w:author="Richard Urman" w:date="2018-02-23T18:55:00Z"/>
          <w:rFonts w:ascii="Arial" w:hAnsi="Arial" w:cs="Arial"/>
          <w:sz w:val="22"/>
          <w:szCs w:val="22"/>
        </w:rPr>
      </w:pPr>
    </w:p>
    <w:p w14:paraId="6311BE35" w14:textId="77777777" w:rsidR="00D561C9" w:rsidRDefault="00D561C9" w:rsidP="00A949F0">
      <w:pPr>
        <w:tabs>
          <w:tab w:val="left" w:pos="4860"/>
        </w:tabs>
        <w:spacing w:line="360" w:lineRule="auto"/>
        <w:rPr>
          <w:ins w:id="776" w:author="Richard Urman" w:date="2018-02-23T18:55:00Z"/>
          <w:rFonts w:ascii="Arial" w:hAnsi="Arial" w:cs="Arial"/>
          <w:sz w:val="22"/>
          <w:szCs w:val="22"/>
        </w:rPr>
      </w:pPr>
    </w:p>
    <w:p w14:paraId="3ABAED7E" w14:textId="77777777" w:rsidR="00D561C9" w:rsidRPr="004A2F57" w:rsidRDefault="00D561C9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  <w:bookmarkStart w:id="777" w:name="_GoBack"/>
      <w:bookmarkEnd w:id="777"/>
    </w:p>
    <w:p w14:paraId="4D14B4E3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E6C4D9F" w14:textId="2B1DE02B" w:rsidR="00A949F0" w:rsidRPr="004A2F57" w:rsidDel="009A40D6" w:rsidRDefault="00A949F0" w:rsidP="00A949F0">
      <w:pPr>
        <w:tabs>
          <w:tab w:val="left" w:pos="4860"/>
        </w:tabs>
        <w:spacing w:line="360" w:lineRule="auto"/>
        <w:rPr>
          <w:del w:id="778" w:author="Boing, Elaine" w:date="2018-02-22T09:24:00Z"/>
          <w:rFonts w:ascii="Arial" w:hAnsi="Arial" w:cs="Arial"/>
          <w:sz w:val="22"/>
          <w:szCs w:val="22"/>
        </w:rPr>
      </w:pPr>
    </w:p>
    <w:p w14:paraId="0BEA887C" w14:textId="342D90B6" w:rsidR="00A949F0" w:rsidRPr="004A2F57" w:rsidDel="009A40D6" w:rsidRDefault="00A949F0" w:rsidP="00A949F0">
      <w:pPr>
        <w:tabs>
          <w:tab w:val="left" w:pos="4860"/>
        </w:tabs>
        <w:spacing w:line="360" w:lineRule="auto"/>
        <w:rPr>
          <w:del w:id="779" w:author="Boing, Elaine" w:date="2018-02-22T09:24:00Z"/>
          <w:rFonts w:ascii="Arial" w:hAnsi="Arial" w:cs="Arial"/>
          <w:sz w:val="22"/>
          <w:szCs w:val="22"/>
        </w:rPr>
      </w:pPr>
    </w:p>
    <w:p w14:paraId="3F82A79B" w14:textId="53156DB5" w:rsidR="00A949F0" w:rsidRPr="004A2F57" w:rsidDel="009A40D6" w:rsidRDefault="00A949F0" w:rsidP="00A949F0">
      <w:pPr>
        <w:tabs>
          <w:tab w:val="left" w:pos="4860"/>
        </w:tabs>
        <w:spacing w:line="360" w:lineRule="auto"/>
        <w:rPr>
          <w:del w:id="780" w:author="Boing, Elaine" w:date="2018-02-22T09:24:00Z"/>
          <w:rFonts w:ascii="Arial" w:hAnsi="Arial" w:cs="Arial"/>
          <w:sz w:val="22"/>
          <w:szCs w:val="22"/>
        </w:rPr>
      </w:pPr>
    </w:p>
    <w:p w14:paraId="1264C5BF" w14:textId="781E9F8D" w:rsidR="00A949F0" w:rsidRPr="004A2F57" w:rsidDel="009A40D6" w:rsidRDefault="00A949F0" w:rsidP="00A949F0">
      <w:pPr>
        <w:tabs>
          <w:tab w:val="left" w:pos="4860"/>
        </w:tabs>
        <w:spacing w:line="360" w:lineRule="auto"/>
        <w:rPr>
          <w:del w:id="781" w:author="Boing, Elaine" w:date="2018-02-22T09:24:00Z"/>
          <w:rFonts w:ascii="Arial" w:hAnsi="Arial" w:cs="Arial"/>
          <w:sz w:val="22"/>
          <w:szCs w:val="22"/>
        </w:rPr>
      </w:pPr>
    </w:p>
    <w:p w14:paraId="3F02DB19" w14:textId="49DBEC84" w:rsidR="00A949F0" w:rsidRPr="004A2F57" w:rsidDel="009A40D6" w:rsidRDefault="00A949F0" w:rsidP="00A949F0">
      <w:pPr>
        <w:tabs>
          <w:tab w:val="left" w:pos="4860"/>
        </w:tabs>
        <w:spacing w:line="360" w:lineRule="auto"/>
        <w:rPr>
          <w:del w:id="782" w:author="Boing, Elaine" w:date="2018-02-22T09:24:00Z"/>
          <w:rFonts w:ascii="Arial" w:hAnsi="Arial" w:cs="Arial"/>
          <w:sz w:val="22"/>
          <w:szCs w:val="22"/>
        </w:rPr>
      </w:pPr>
    </w:p>
    <w:p w14:paraId="019FE2A9" w14:textId="150D6D61" w:rsidR="00043DE9" w:rsidDel="009A40D6" w:rsidRDefault="00043DE9" w:rsidP="00A949F0">
      <w:pPr>
        <w:spacing w:line="360" w:lineRule="auto"/>
        <w:rPr>
          <w:ins w:id="783" w:author="Richard Urman" w:date="2018-02-18T19:54:00Z"/>
          <w:del w:id="784" w:author="Boing, Elaine" w:date="2018-02-22T09:24:00Z"/>
          <w:rFonts w:ascii="Arial" w:hAnsi="Arial" w:cs="Arial"/>
          <w:b/>
          <w:sz w:val="22"/>
          <w:szCs w:val="22"/>
        </w:rPr>
      </w:pPr>
    </w:p>
    <w:p w14:paraId="6B9C1616" w14:textId="44F83897" w:rsidR="00A949F0" w:rsidRPr="004A2F57" w:rsidRDefault="00A949F0" w:rsidP="00A949F0">
      <w:pPr>
        <w:spacing w:line="360" w:lineRule="auto"/>
        <w:rPr>
          <w:rFonts w:ascii="Arial" w:hAnsi="Arial" w:cs="Arial"/>
          <w:sz w:val="22"/>
          <w:szCs w:val="22"/>
        </w:rPr>
      </w:pPr>
      <w:r w:rsidRPr="004A2F57">
        <w:rPr>
          <w:rFonts w:ascii="Arial" w:hAnsi="Arial" w:cs="Arial"/>
          <w:b/>
          <w:sz w:val="22"/>
          <w:szCs w:val="22"/>
        </w:rPr>
        <w:t xml:space="preserve">Supplemental Table </w:t>
      </w:r>
      <w:ins w:id="785" w:author="Richard Urman" w:date="2018-02-18T19:00:00Z">
        <w:r w:rsidR="00CF594C">
          <w:rPr>
            <w:rFonts w:ascii="Arial" w:hAnsi="Arial" w:cs="Arial"/>
            <w:b/>
            <w:sz w:val="22"/>
            <w:szCs w:val="22"/>
          </w:rPr>
          <w:t>3</w:t>
        </w:r>
      </w:ins>
      <w:del w:id="786" w:author="Richard Urman" w:date="2018-02-18T19:00:00Z">
        <w:r w:rsidRPr="004A2F57" w:rsidDel="00CF594C">
          <w:rPr>
            <w:rFonts w:ascii="Arial" w:hAnsi="Arial" w:cs="Arial"/>
            <w:b/>
            <w:sz w:val="22"/>
            <w:szCs w:val="22"/>
          </w:rPr>
          <w:delText>2</w:delText>
        </w:r>
      </w:del>
      <w:r w:rsidRPr="004A2F57">
        <w:rPr>
          <w:rFonts w:ascii="Arial" w:hAnsi="Arial" w:cs="Arial"/>
          <w:b/>
          <w:sz w:val="22"/>
          <w:szCs w:val="22"/>
        </w:rPr>
        <w:t xml:space="preserve">: Full demographics and baseline characteristics for hysterectomy surgery patients. </w:t>
      </w:r>
      <w:moveFromRangeStart w:id="787" w:author="Richard Urman" w:date="2018-02-18T19:55:00Z" w:name="move380603032"/>
      <w:moveFrom w:id="788" w:author="Richard Urman" w:date="2018-02-18T19:55:00Z">
        <w:r w:rsidRPr="004A2F57" w:rsidDel="00043DE9">
          <w:rPr>
            <w:rFonts w:ascii="Arial" w:hAnsi="Arial" w:cs="Arial"/>
            <w:sz w:val="22"/>
            <w:szCs w:val="22"/>
          </w:rPr>
          <w:t>A total of 29,124 cesarean section surgery patients were included in the analysis.</w:t>
        </w:r>
      </w:moveFrom>
      <w:moveFromRangeEnd w:id="787"/>
    </w:p>
    <w:p w14:paraId="5E08392F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80"/>
        <w:gridCol w:w="1353"/>
        <w:gridCol w:w="840"/>
        <w:gridCol w:w="1364"/>
        <w:gridCol w:w="1146"/>
      </w:tblGrid>
      <w:tr w:rsidR="00A949F0" w:rsidRPr="004A2F57" w14:paraId="5E172478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F3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D2F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IV APAP  (N = 4181)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A0B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C67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Oral APAP (N = 5586)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DD5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20F59F4E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0AB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Age (mean, SD)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5F9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47.4 (12.0)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6F7C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9CC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47.1 (11.5)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132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68F9A66A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288A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Imputed BMI (mean, SD)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E84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30.9 (7.7)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19AC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B25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30.8 (7.4)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080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34F990FA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161D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239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AAA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ACF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9AC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51F4CE29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8CE0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Caucasian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673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36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67.8%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B15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5E4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71.8%</w:t>
            </w:r>
          </w:p>
        </w:tc>
      </w:tr>
      <w:tr w:rsidR="00A949F0" w:rsidRPr="004A2F57" w14:paraId="1AFF2B05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FF9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2E9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C1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1B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D18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19.4%</w:t>
            </w:r>
          </w:p>
        </w:tc>
      </w:tr>
      <w:tr w:rsidR="00A949F0" w:rsidRPr="004A2F57" w14:paraId="062BEC1E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25C6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Asian/Other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F74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D45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3C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6D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6.6%</w:t>
            </w:r>
          </w:p>
        </w:tc>
      </w:tr>
      <w:tr w:rsidR="00A949F0" w:rsidRPr="004A2F57" w14:paraId="07D1AF6D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9BA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29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F10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76E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625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1.4%</w:t>
            </w:r>
          </w:p>
        </w:tc>
      </w:tr>
      <w:tr w:rsidR="00A949F0" w:rsidRPr="004A2F57" w14:paraId="58854F24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99D4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Missing/Unknown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1A7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B61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B9E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224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1.0%</w:t>
            </w:r>
          </w:p>
        </w:tc>
      </w:tr>
      <w:tr w:rsidR="00A949F0" w:rsidRPr="004A2F57" w14:paraId="3972ED6D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054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Insurance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34A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B52D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18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69C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0562FF2D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400C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Commercial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D0D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90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0F1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8C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53.0%</w:t>
            </w:r>
          </w:p>
        </w:tc>
      </w:tr>
      <w:tr w:rsidR="00A949F0" w:rsidRPr="004A2F57" w14:paraId="5DB28DD1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0A09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Medicaid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6F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D4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E8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0ED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10.5%</w:t>
            </w:r>
          </w:p>
        </w:tc>
      </w:tr>
      <w:tr w:rsidR="00A949F0" w:rsidRPr="004A2F57" w14:paraId="5466CD70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819D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Medicare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31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9EA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F17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53C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10.2%</w:t>
            </w:r>
          </w:p>
        </w:tc>
      </w:tr>
      <w:tr w:rsidR="00A949F0" w:rsidRPr="004A2F57" w14:paraId="6A96E79F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AEE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DCB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5B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BBB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3DD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16.2%</w:t>
            </w:r>
          </w:p>
        </w:tc>
      </w:tr>
      <w:tr w:rsidR="00A949F0" w:rsidRPr="004A2F57" w14:paraId="4A13BE1F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B766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Self-pay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87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0D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49F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9F1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1.8%</w:t>
            </w:r>
          </w:p>
        </w:tc>
      </w:tr>
      <w:tr w:rsidR="00A949F0" w:rsidRPr="004A2F57" w14:paraId="3EB34D35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EC4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77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C4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F2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F6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8.22%</w:t>
            </w:r>
          </w:p>
        </w:tc>
      </w:tr>
      <w:tr w:rsidR="00A949F0" w:rsidRPr="004A2F57" w14:paraId="3CA104EB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31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Marital Status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48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F60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85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23D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213D933A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C39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Married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9D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F6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D5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D58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57.6%</w:t>
            </w:r>
          </w:p>
        </w:tc>
      </w:tr>
      <w:tr w:rsidR="00A949F0" w:rsidRPr="004A2F57" w14:paraId="31B81DF9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D822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75C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376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376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5F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21.1%</w:t>
            </w:r>
          </w:p>
        </w:tc>
      </w:tr>
      <w:tr w:rsidR="00A949F0" w:rsidRPr="004A2F57" w14:paraId="74145051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A2BC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Divorced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8D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5C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F2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C11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13.7%</w:t>
            </w:r>
          </w:p>
        </w:tc>
      </w:tr>
      <w:tr w:rsidR="00A949F0" w:rsidRPr="004A2F57" w14:paraId="61293D5E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1FC6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Widowed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BB9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160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3F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AB8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4.0%</w:t>
            </w:r>
          </w:p>
        </w:tc>
      </w:tr>
      <w:tr w:rsidR="00A949F0" w:rsidRPr="004A2F57" w14:paraId="36D63D27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042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Unknown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70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13E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C43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B0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3.6%</w:t>
            </w:r>
          </w:p>
        </w:tc>
      </w:tr>
      <w:tr w:rsidR="00A949F0" w:rsidRPr="004A2F57" w14:paraId="0E0426DE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D7F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Admission Source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E9B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7E39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36D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95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4F47DD51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D196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Emergency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578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054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94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A64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</w:tr>
      <w:tr w:rsidR="00A949F0" w:rsidRPr="004A2F57" w14:paraId="19978F64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3901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Healthcare Facility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A74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B59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470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FF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</w:tr>
      <w:tr w:rsidR="00A949F0" w:rsidRPr="004A2F57" w14:paraId="4EC7FAF2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B370" w14:textId="3F29EB85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Non-Healthcare </w:t>
            </w:r>
            <w:ins w:id="789" w:author="Boing, Elaine" w:date="2018-02-22T09:24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F</w:t>
              </w:r>
            </w:ins>
            <w:del w:id="790" w:author="Boing, Elaine" w:date="2018-02-22T09:24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f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ADC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4A5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82.5%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E6A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DEC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88.4%</w:t>
            </w:r>
          </w:p>
        </w:tc>
      </w:tr>
      <w:tr w:rsidR="00A949F0" w:rsidRPr="004A2F57" w14:paraId="494EC9A2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F0A6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0F3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3F1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74C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AB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1.7%</w:t>
            </w:r>
          </w:p>
        </w:tc>
      </w:tr>
      <w:tr w:rsidR="00A949F0" w:rsidRPr="004A2F57" w14:paraId="765C9D7B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23D1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EC3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AA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4AD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ACD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9.5%</w:t>
            </w:r>
          </w:p>
        </w:tc>
      </w:tr>
      <w:tr w:rsidR="00A949F0" w:rsidRPr="004A2F57" w14:paraId="1FD4635F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79E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Admission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DCC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2FE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344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B6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232BB59C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766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Emergency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CD4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489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02F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C2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2.4</w:t>
            </w:r>
            <w:del w:id="791" w:author="Boing, Elaine" w:date="2018-02-22T09:15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3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3D1A2A66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F2AB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Urgent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18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EEA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853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141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</w:t>
            </w:r>
            <w:del w:id="792" w:author="Boing, Elaine" w:date="2018-02-22T09:15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6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7%</w:t>
            </w:r>
          </w:p>
        </w:tc>
      </w:tr>
      <w:tr w:rsidR="00A949F0" w:rsidRPr="004A2F57" w14:paraId="1F457B01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5AF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F11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DD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91.7%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2E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08B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93.3</w:t>
            </w:r>
            <w:del w:id="793" w:author="Boing, Elaine" w:date="2018-02-22T09:15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2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6E4988D6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9354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FA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A16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C4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EC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0.04%</w:t>
            </w:r>
          </w:p>
        </w:tc>
      </w:tr>
      <w:tr w:rsidR="00A949F0" w:rsidRPr="004A2F57" w14:paraId="3AAD2C61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7B12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8C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E9F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342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A3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1.5</w:t>
            </w:r>
            <w:del w:id="794" w:author="Boing, Elaine" w:date="2018-02-22T09:16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4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60625EF8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590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Patient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7E6A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66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569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53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55BE7F77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E94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Inpatient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BF7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91C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58.6%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31D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CB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55.9%</w:t>
            </w:r>
          </w:p>
        </w:tc>
      </w:tr>
      <w:tr w:rsidR="00A949F0" w:rsidRPr="004A2F57" w14:paraId="3E7FE191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DA2A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403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33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3BD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E93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36.1%</w:t>
            </w:r>
          </w:p>
        </w:tc>
      </w:tr>
      <w:tr w:rsidR="00A949F0" w:rsidRPr="004A2F57" w14:paraId="0CAF1E43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3CAF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Outpatient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EA9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03E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DAE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F6C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7.5%</w:t>
            </w:r>
          </w:p>
        </w:tc>
      </w:tr>
      <w:tr w:rsidR="00A949F0" w:rsidRPr="004A2F57" w14:paraId="49BECACC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A324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7BC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FF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E4D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10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0.5%</w:t>
            </w:r>
          </w:p>
        </w:tc>
      </w:tr>
      <w:tr w:rsidR="00A949F0" w:rsidRPr="004A2F57" w14:paraId="2134AF56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E27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Drugs on the Day of Surgery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518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DB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F0E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BA3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58C499CF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3F4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Oral APAP Prior to Day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244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470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C65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3F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1.5%</w:t>
            </w:r>
          </w:p>
        </w:tc>
      </w:tr>
      <w:tr w:rsidR="00A949F0" w:rsidRPr="004A2F57" w14:paraId="3F228129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767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IV APAP Prior to Day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712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73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6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C8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</w:tr>
      <w:tr w:rsidR="00A949F0" w:rsidRPr="004A2F57" w14:paraId="1F0BDDC0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D25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Oral Opioids on Day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3D2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B2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66.1%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CE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2E0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84.7%</w:t>
            </w:r>
          </w:p>
        </w:tc>
      </w:tr>
      <w:tr w:rsidR="00A949F0" w:rsidRPr="004A2F57" w14:paraId="407D4448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E299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IV Opioids on Day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4E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8F2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89.1%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AE5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57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88.9%</w:t>
            </w:r>
          </w:p>
        </w:tc>
      </w:tr>
      <w:tr w:rsidR="00A949F0" w:rsidRPr="004A2F57" w14:paraId="1534CCCC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2A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Oral NSAIDS on Day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D0F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39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85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354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48.9%</w:t>
            </w:r>
          </w:p>
        </w:tc>
      </w:tr>
      <w:tr w:rsidR="00A949F0" w:rsidRPr="004A2F57" w14:paraId="19592343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61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IV NSAIDS on Day 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016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BB1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1FB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CE4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51.0%</w:t>
            </w:r>
          </w:p>
        </w:tc>
      </w:tr>
      <w:tr w:rsidR="00A949F0" w:rsidRPr="004A2F57" w14:paraId="362CBF11" w14:textId="77777777" w:rsidTr="00D462AD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792A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Elixhauser Comorbidities  (3 Oral APAP and 31 IV APAP patients had Missing Elixhauser Data)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019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8FA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77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FBA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3E99B55D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C99D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Congestive Heart Failure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6F1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A44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8A0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5B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0.7%</w:t>
            </w:r>
          </w:p>
        </w:tc>
      </w:tr>
      <w:tr w:rsidR="00A949F0" w:rsidRPr="004A2F57" w14:paraId="64F1106A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99D" w14:textId="463D1985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Valvular</w:t>
            </w:r>
            <w:proofErr w:type="spellEnd"/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ins w:id="795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D</w:t>
              </w:r>
            </w:ins>
            <w:del w:id="796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d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isease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D3E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EA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94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1D2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2.4%</w:t>
            </w:r>
          </w:p>
        </w:tc>
      </w:tr>
      <w:tr w:rsidR="00A949F0" w:rsidRPr="004A2F57" w14:paraId="297903AC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B0C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Pulmonary Circulation Disease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052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7A9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E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8FD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0.7%</w:t>
            </w:r>
          </w:p>
        </w:tc>
      </w:tr>
      <w:tr w:rsidR="00A949F0" w:rsidRPr="004A2F57" w14:paraId="4A026141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BC9" w14:textId="3A898B2E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Peripheral </w:t>
            </w:r>
            <w:ins w:id="797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V</w:t>
              </w:r>
            </w:ins>
            <w:del w:id="798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v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ascular </w:t>
            </w:r>
            <w:ins w:id="799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D</w:t>
              </w:r>
            </w:ins>
            <w:del w:id="800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d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isease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10B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10E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690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CFA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1.3%</w:t>
            </w:r>
          </w:p>
        </w:tc>
      </w:tr>
      <w:tr w:rsidR="00A949F0" w:rsidRPr="004A2F57" w14:paraId="56ADE07D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790" w14:textId="15A94133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Chronic </w:t>
            </w:r>
            <w:ins w:id="801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P</w:t>
              </w:r>
            </w:ins>
            <w:del w:id="802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p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ulmonary </w:t>
            </w:r>
            <w:ins w:id="803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D</w:t>
              </w:r>
            </w:ins>
            <w:del w:id="804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d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isease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E0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DAC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1EF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B9F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13.3%</w:t>
            </w:r>
          </w:p>
        </w:tc>
      </w:tr>
      <w:tr w:rsidR="00A949F0" w:rsidRPr="004A2F57" w14:paraId="5DBE418B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ED0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Paralysis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382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DC2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8F8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BD5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0.3%</w:t>
            </w:r>
          </w:p>
        </w:tc>
      </w:tr>
      <w:tr w:rsidR="00A949F0" w:rsidRPr="004A2F57" w14:paraId="339694C7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6A8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Neurological Disorders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BE1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43E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38A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36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3.8%</w:t>
            </w:r>
          </w:p>
        </w:tc>
      </w:tr>
      <w:tr w:rsidR="00A949F0" w:rsidRPr="004A2F57" w14:paraId="176D9CEC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63C5" w14:textId="19370411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Diabetes without </w:t>
            </w:r>
            <w:ins w:id="805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C</w:t>
              </w:r>
            </w:ins>
            <w:del w:id="806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c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omplications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4F5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719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AC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B89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10.9%</w:t>
            </w:r>
          </w:p>
        </w:tc>
      </w:tr>
      <w:tr w:rsidR="00A949F0" w:rsidRPr="004A2F57" w14:paraId="049EC4EB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214" w14:textId="6EA3BF0A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Diabetes with </w:t>
            </w:r>
            <w:ins w:id="807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C</w:t>
              </w:r>
            </w:ins>
            <w:del w:id="808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c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omplications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69E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DD2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7AD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30C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1.1%</w:t>
            </w:r>
          </w:p>
        </w:tc>
      </w:tr>
      <w:tr w:rsidR="00A949F0" w:rsidRPr="004A2F57" w14:paraId="7988B3C6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2C8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Hypothyroidism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4D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AC4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2F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16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12.2%</w:t>
            </w:r>
          </w:p>
        </w:tc>
      </w:tr>
      <w:tr w:rsidR="00A949F0" w:rsidRPr="004A2F57" w14:paraId="2A89B4C7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7B5" w14:textId="1AE4CBAF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Renal </w:t>
            </w:r>
            <w:ins w:id="809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F</w:t>
              </w:r>
            </w:ins>
            <w:del w:id="810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f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ailure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492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7E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7A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8CF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1.4%</w:t>
            </w:r>
          </w:p>
        </w:tc>
      </w:tr>
      <w:tr w:rsidR="00A949F0" w:rsidRPr="004A2F57" w14:paraId="39030DD2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FFC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Liver Disease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918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DE8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952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A90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1.9%</w:t>
            </w:r>
          </w:p>
        </w:tc>
      </w:tr>
      <w:tr w:rsidR="00A949F0" w:rsidRPr="004A2F57" w14:paraId="105A5B73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10D3" w14:textId="5666C586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Peptic Ulcer Disease/</w:t>
            </w:r>
            <w:ins w:id="811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B</w:t>
              </w:r>
            </w:ins>
            <w:del w:id="812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b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leeding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8D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167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AA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9BA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</w:tr>
      <w:tr w:rsidR="00A949F0" w:rsidRPr="004A2F57" w14:paraId="1724F63C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A3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9C4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D4D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0FE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9AD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0.2%</w:t>
            </w:r>
          </w:p>
        </w:tc>
      </w:tr>
      <w:tr w:rsidR="00A949F0" w:rsidRPr="004A2F57" w14:paraId="509EB674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244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Lymphoma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9DE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0A3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FE6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A8C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0.3%</w:t>
            </w:r>
          </w:p>
        </w:tc>
      </w:tr>
      <w:tr w:rsidR="00A949F0" w:rsidRPr="004A2F57" w14:paraId="12DB845B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6A0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Metastatic Cancer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E82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68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0E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CA9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1.5%</w:t>
            </w:r>
          </w:p>
        </w:tc>
      </w:tr>
      <w:tr w:rsidR="00A949F0" w:rsidRPr="004A2F57" w14:paraId="4E853F86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62D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Solid Tumor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918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3C0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39F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DB1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5.6%</w:t>
            </w:r>
          </w:p>
        </w:tc>
      </w:tr>
      <w:tr w:rsidR="00A949F0" w:rsidRPr="004A2F57" w14:paraId="476DDEB0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1AB" w14:textId="071E09C6" w:rsidR="00A949F0" w:rsidRPr="004A2F57" w:rsidRDefault="00A949F0" w:rsidP="009A40D6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Rheumatoid </w:t>
            </w:r>
            <w:del w:id="813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a</w:delText>
              </w:r>
            </w:del>
            <w:ins w:id="814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A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rthritis/</w:t>
            </w:r>
            <w:ins w:id="815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C</w:t>
              </w:r>
            </w:ins>
            <w:del w:id="816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c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ollagen </w:t>
            </w:r>
            <w:ins w:id="817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D</w:t>
              </w:r>
            </w:ins>
            <w:del w:id="818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d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isease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6CB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131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B9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8E2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2.3%</w:t>
            </w:r>
          </w:p>
        </w:tc>
      </w:tr>
      <w:tr w:rsidR="00A949F0" w:rsidRPr="004A2F57" w14:paraId="5DD8ACDE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E279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Coagulopathy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225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0F2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9C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5A7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2.4%</w:t>
            </w:r>
          </w:p>
        </w:tc>
      </w:tr>
      <w:tr w:rsidR="00A949F0" w:rsidRPr="004A2F57" w14:paraId="0221755A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986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Obesity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02B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D1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2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2B6A" w14:textId="164950D6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18.</w:t>
            </w:r>
            <w:ins w:id="819" w:author="Boing, Elaine" w:date="2018-02-22T09:16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1</w:t>
              </w:r>
            </w:ins>
            <w:del w:id="820" w:author="Boing, Elaine" w:date="2018-02-22T09:16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07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2856CEF4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AA2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Weight Loss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2D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9B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6B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9DC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1.2</w:t>
            </w:r>
            <w:del w:id="821" w:author="Boing, Elaine" w:date="2018-02-22T09:16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2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193A5DF2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85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Fluid and Electrolyte Disorders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2E7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E6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6FE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CF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7.0</w:t>
            </w:r>
            <w:del w:id="822" w:author="Boing, Elaine" w:date="2018-02-22T09:16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4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66CA6378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DD4F" w14:textId="6EDB63DB" w:rsidR="00A949F0" w:rsidRPr="004A2F57" w:rsidRDefault="00A949F0" w:rsidP="009A40D6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Chronic </w:t>
            </w:r>
            <w:ins w:id="823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B</w:t>
              </w:r>
            </w:ins>
            <w:del w:id="824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b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lood </w:t>
            </w:r>
            <w:ins w:id="825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L</w:t>
              </w:r>
            </w:ins>
            <w:del w:id="826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l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oss </w:t>
            </w:r>
            <w:ins w:id="827" w:author="Boing, Elaine" w:date="2018-02-22T09:25:00Z">
              <w:r w:rsidR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A</w:t>
              </w:r>
            </w:ins>
            <w:del w:id="828" w:author="Boing, Elaine" w:date="2018-02-22T09:25:00Z">
              <w:r w:rsidRPr="004A2F57" w:rsidDel="009A40D6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a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1C1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192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0BD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8C5" w14:textId="15AECDF4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</w:t>
            </w:r>
            <w:ins w:id="829" w:author="Boing, Elaine" w:date="2018-02-22T09:16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6</w:t>
              </w:r>
            </w:ins>
            <w:del w:id="830" w:author="Boing, Elaine" w:date="2018-02-22T09:16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55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54478AAD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CDA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Deficiency Anemia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DE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A16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4C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801" w14:textId="6E1FC38F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18.</w:t>
            </w:r>
            <w:ins w:id="831" w:author="Boing, Elaine" w:date="2018-02-22T09:16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8</w:t>
              </w:r>
            </w:ins>
            <w:del w:id="832" w:author="Boing, Elaine" w:date="2018-02-22T09:16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77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5B48571B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BC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Alcohol Abuse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544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249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F5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9483" w14:textId="539E2E73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</w:t>
            </w:r>
            <w:ins w:id="833" w:author="Boing, Elaine" w:date="2018-02-22T09:16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1</w:t>
              </w:r>
            </w:ins>
            <w:del w:id="834" w:author="Boing, Elaine" w:date="2018-02-22T09:16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06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60363924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7D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Drug Abuse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58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D2B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8DE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6F99" w14:textId="7668C206" w:rsidR="00A949F0" w:rsidRPr="004A2F57" w:rsidRDefault="00E50794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ins w:id="835" w:author="Boing, Elaine" w:date="2018-02-22T09:16:00Z">
              <w:r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2.0</w:t>
              </w:r>
            </w:ins>
            <w:del w:id="836" w:author="Boing, Elaine" w:date="2018-02-22T09:16:00Z">
              <w:r w:rsidR="00A949F0"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1.97</w:delText>
              </w:r>
            </w:del>
            <w:r w:rsidR="00A949F0"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6FEB1C1E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DE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Psychoses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ED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92D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22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E2A2" w14:textId="0A1D2014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del w:id="837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3.99</w:delText>
              </w:r>
            </w:del>
            <w:ins w:id="838" w:author="Boing, Elaine" w:date="2018-02-22T09:17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4.0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5DF92068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9EB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993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BE8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4D8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A5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15.5</w:t>
            </w:r>
            <w:del w:id="839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3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122C2BE4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B1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Hypertension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4A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7CF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35.6%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B0B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BFF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31.1</w:t>
            </w:r>
            <w:del w:id="840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1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1816CBE0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966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DFA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67D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920D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1F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54BE02E8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189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Procedure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00C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8C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70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32E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33D12CBE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352" w14:textId="321596E5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Lap</w:t>
            </w:r>
            <w:ins w:id="841" w:author="Boing, Elaine" w:date="2018-02-22T10:12:00Z">
              <w:r w:rsidR="00583BEB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a</w:t>
              </w:r>
            </w:ins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roscopic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DFF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C68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5C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1BF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50.4</w:t>
            </w:r>
            <w:del w:id="842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3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277B3DE8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4B6A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 Vaginal Hysterectomy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0BE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A6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49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E927" w14:textId="1A644B7A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18.</w:t>
            </w:r>
            <w:ins w:id="843" w:author="Boing, Elaine" w:date="2018-02-22T09:17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1</w:t>
              </w:r>
            </w:ins>
            <w:del w:id="844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08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7972B3B2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4B9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 Abdominal Hysterectomy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C61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8AB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50B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6C32" w14:textId="14B0413E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30.</w:t>
            </w:r>
            <w:ins w:id="845" w:author="Boing, Elaine" w:date="2018-02-22T09:17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5</w:t>
              </w:r>
            </w:ins>
            <w:del w:id="846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47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36B3A50C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55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767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4D4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D17D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938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1031E8CD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9DF2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Hospital 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58F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514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39D8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FB8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599C5D46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A20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Urban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CA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AD4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64.3%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35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025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90.5</w:t>
            </w:r>
            <w:del w:id="847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1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3B02B462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38B2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Teaching Hospital (22 patients missing)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DE9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AC6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71.2%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E70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AC53" w14:textId="48C3AAA9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59.</w:t>
            </w:r>
            <w:ins w:id="848" w:author="Boing, Elaine" w:date="2018-02-22T09:17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4</w:t>
              </w:r>
            </w:ins>
            <w:del w:id="849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39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7F78FA28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F156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Bed 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530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EA1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117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31EB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29176C81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BF0D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&lt;200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2C9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7E2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A94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214D" w14:textId="1576E5A5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24.</w:t>
            </w:r>
            <w:ins w:id="850" w:author="Boing, Elaine" w:date="2018-02-22T09:17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9</w:t>
              </w:r>
            </w:ins>
            <w:del w:id="851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87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78F050D3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4910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200 to 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72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7F4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5D1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36B" w14:textId="0D54B30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20.</w:t>
            </w:r>
            <w:ins w:id="852" w:author="Boing, Elaine" w:date="2018-02-22T09:17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1</w:t>
              </w:r>
            </w:ins>
            <w:del w:id="853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05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3E1320EF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081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300 to 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167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7F4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0C3B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EE2" w14:textId="0564BCFB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27.</w:t>
            </w:r>
            <w:ins w:id="854" w:author="Boing, Elaine" w:date="2018-02-22T09:17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6</w:t>
              </w:r>
            </w:ins>
            <w:del w:id="855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55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30BCBD06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3BF9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500+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C6C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9BE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24.8%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D8F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78D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27.5</w:t>
            </w:r>
            <w:del w:id="856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3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6CD9D87C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5383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Census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B9C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FC2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4681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9BE0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5608907F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ED7A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Midwest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58D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B26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F1A4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E59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23.2</w:t>
            </w:r>
            <w:del w:id="857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4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11833E66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2C49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Northeast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F5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C7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B62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A1B4" w14:textId="04B2ADD2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36.</w:t>
            </w:r>
            <w:ins w:id="858" w:author="Boing, Elaine" w:date="2018-02-22T09:17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7</w:t>
              </w:r>
            </w:ins>
            <w:del w:id="859" w:author="Boing, Elaine" w:date="2018-02-22T09:17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65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5B7E7973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7E2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A83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5492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36.0%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1E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C5C9" w14:textId="55C31373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29.</w:t>
            </w:r>
            <w:ins w:id="860" w:author="Boing, Elaine" w:date="2018-02-22T09:18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9</w:t>
              </w:r>
            </w:ins>
            <w:del w:id="861" w:author="Boing, Elaine" w:date="2018-02-22T09:18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86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0FBCDCE8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0AEB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West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A08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307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217F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E92B" w14:textId="37CE0B8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10.</w:t>
            </w:r>
            <w:ins w:id="862" w:author="Boing, Elaine" w:date="2018-02-22T09:18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3</w:t>
              </w:r>
            </w:ins>
            <w:del w:id="863" w:author="Boing, Elaine" w:date="2018-02-22T09:18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26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:rsidDel="009A40D6" w14:paraId="2012E559" w14:textId="5CD6CAA2" w:rsidTr="00D462AD">
        <w:trPr>
          <w:trHeight w:val="300"/>
          <w:del w:id="864" w:author="Boing, Elaine" w:date="2018-02-22T09:2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724B" w14:textId="7192BC52" w:rsidR="00A949F0" w:rsidRPr="004A2F57" w:rsidDel="009A40D6" w:rsidRDefault="00A949F0" w:rsidP="00D462AD">
            <w:pPr>
              <w:spacing w:line="480" w:lineRule="auto"/>
              <w:rPr>
                <w:del w:id="865" w:author="Boing, Elaine" w:date="2018-02-22T09:26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20E" w14:textId="254F880F" w:rsidR="00A949F0" w:rsidRPr="004A2F57" w:rsidDel="009A40D6" w:rsidRDefault="00A949F0" w:rsidP="00D462AD">
            <w:pPr>
              <w:spacing w:line="480" w:lineRule="auto"/>
              <w:rPr>
                <w:del w:id="866" w:author="Boing, Elaine" w:date="2018-02-22T09:26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58FC" w14:textId="77235B12" w:rsidR="00A949F0" w:rsidRPr="004A2F57" w:rsidDel="009A40D6" w:rsidRDefault="00A949F0" w:rsidP="00D462AD">
            <w:pPr>
              <w:spacing w:line="480" w:lineRule="auto"/>
              <w:rPr>
                <w:del w:id="867" w:author="Boing, Elaine" w:date="2018-02-22T09:26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5CE" w14:textId="2269C783" w:rsidR="00A949F0" w:rsidRPr="004A2F57" w:rsidDel="009A40D6" w:rsidRDefault="00A949F0" w:rsidP="00D462AD">
            <w:pPr>
              <w:spacing w:line="480" w:lineRule="auto"/>
              <w:rPr>
                <w:del w:id="868" w:author="Boing, Elaine" w:date="2018-02-22T09:26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E389" w14:textId="4F17BDBD" w:rsidR="00A949F0" w:rsidRPr="004A2F57" w:rsidDel="009A40D6" w:rsidRDefault="00A949F0" w:rsidP="00D462AD">
            <w:pPr>
              <w:spacing w:line="480" w:lineRule="auto"/>
              <w:rPr>
                <w:del w:id="869" w:author="Boing, Elaine" w:date="2018-02-22T09:26:00Z"/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327C89BD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545D" w14:textId="77777777" w:rsidR="00A949F0" w:rsidRPr="004A2F57" w:rsidRDefault="00A949F0" w:rsidP="00D561C9">
            <w:pPr>
              <w:spacing w:line="480" w:lineRule="auto"/>
              <w:ind w:firstLineChars="100" w:firstLine="238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1CC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991E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EC9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7B85" w14:textId="77777777" w:rsidR="00A949F0" w:rsidRPr="004A2F57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949F0" w:rsidRPr="004A2F57" w14:paraId="41F9A1A9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EB21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382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81BE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31BD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FB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19.1</w:t>
            </w:r>
            <w:del w:id="870" w:author="Boing, Elaine" w:date="2018-02-22T09:18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2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70E8C75B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A7FD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5559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194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18.7%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08B0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09D" w14:textId="769D1155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17.</w:t>
            </w:r>
            <w:ins w:id="871" w:author="Boing, Elaine" w:date="2018-02-22T09:18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1</w:t>
              </w:r>
            </w:ins>
            <w:del w:id="872" w:author="Boing, Elaine" w:date="2018-02-22T09:18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06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57FDD1BE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E379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4B5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6617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29.9%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879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F38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17.3</w:t>
            </w:r>
            <w:del w:id="873" w:author="Boing, Elaine" w:date="2018-02-22T09:18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1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A949F0" w:rsidRPr="004A2F57" w14:paraId="39235447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5358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3156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65F8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28.3%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7A3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191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25.9%</w:t>
            </w:r>
          </w:p>
        </w:tc>
      </w:tr>
      <w:tr w:rsidR="00A949F0" w:rsidRPr="004A2F57" w14:paraId="1C693BDC" w14:textId="77777777" w:rsidTr="00D462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CFD" w14:textId="77777777" w:rsidR="00A949F0" w:rsidRPr="004A2F57" w:rsidRDefault="00A949F0" w:rsidP="00D462AD">
            <w:pPr>
              <w:spacing w:line="480" w:lineRule="auto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3D8C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C9DA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17.4%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6731" w14:textId="77777777" w:rsidR="00A949F0" w:rsidRPr="004A2F57" w:rsidRDefault="00A949F0" w:rsidP="00D462A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A914" w14:textId="69EA881F" w:rsidR="00A949F0" w:rsidRPr="004A2F57" w:rsidRDefault="00A949F0" w:rsidP="00E50794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  <w:ins w:id="874" w:author="Boing, Elaine" w:date="2018-02-22T09:18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.6</w:t>
              </w:r>
            </w:ins>
            <w:del w:id="875" w:author="Boing, Elaine" w:date="2018-02-22T09:18:00Z">
              <w:r w:rsidRPr="004A2F57"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59</w:delText>
              </w:r>
            </w:del>
            <w:r w:rsidRPr="004A2F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6DC70CC9" w14:textId="77777777" w:rsidR="00043DE9" w:rsidRPr="004A2F57" w:rsidRDefault="00043DE9" w:rsidP="00043DE9">
      <w:pPr>
        <w:spacing w:line="360" w:lineRule="auto"/>
        <w:rPr>
          <w:rFonts w:ascii="Arial" w:hAnsi="Arial" w:cs="Arial"/>
          <w:sz w:val="22"/>
          <w:szCs w:val="22"/>
        </w:rPr>
      </w:pPr>
      <w:moveToRangeStart w:id="876" w:author="Richard Urman" w:date="2018-02-18T19:55:00Z" w:name="move380603032"/>
      <w:moveTo w:id="877" w:author="Richard Urman" w:date="2018-02-18T19:55:00Z">
        <w:r w:rsidRPr="004A2F57">
          <w:rPr>
            <w:rFonts w:ascii="Arial" w:hAnsi="Arial" w:cs="Arial"/>
            <w:sz w:val="22"/>
            <w:szCs w:val="22"/>
          </w:rPr>
          <w:t>A total of 29,124 cesarean section surgery patients were included in the analysis.</w:t>
        </w:r>
      </w:moveTo>
    </w:p>
    <w:moveToRangeEnd w:id="876"/>
    <w:p w14:paraId="0C2A275D" w14:textId="77777777" w:rsidR="00A949F0" w:rsidRPr="004A2F57" w:rsidRDefault="00A949F0" w:rsidP="00A949F0">
      <w:pPr>
        <w:tabs>
          <w:tab w:val="left" w:pos="48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834D65A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2E10240C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3C43A2AC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09C470D0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5028843F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3D6656EE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1A21AD79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1908B99A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7EC4F6B9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653A16BC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00870A22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579C7A0A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2902BA9C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68BDC3F8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5313DE01" w14:textId="77777777" w:rsidR="00A949F0" w:rsidRPr="004A2F57" w:rsidRDefault="00A949F0" w:rsidP="00A949F0">
      <w:pPr>
        <w:rPr>
          <w:rFonts w:ascii="Arial" w:hAnsi="Arial" w:cs="Arial"/>
          <w:b/>
          <w:sz w:val="22"/>
          <w:szCs w:val="22"/>
        </w:rPr>
      </w:pPr>
      <w:r w:rsidRPr="004A2F57">
        <w:rPr>
          <w:rFonts w:ascii="Arial" w:hAnsi="Arial" w:cs="Arial"/>
          <w:b/>
          <w:sz w:val="22"/>
          <w:szCs w:val="22"/>
        </w:rPr>
        <w:br w:type="page"/>
      </w:r>
    </w:p>
    <w:p w14:paraId="3C38AF32" w14:textId="35152FA1" w:rsidR="00A949F0" w:rsidRPr="00ED35A8" w:rsidRDefault="00A949F0" w:rsidP="00A949F0">
      <w:pPr>
        <w:rPr>
          <w:rFonts w:ascii="Arial" w:hAnsi="Arial" w:cs="Arial"/>
          <w:b/>
          <w:sz w:val="22"/>
          <w:szCs w:val="22"/>
        </w:rPr>
      </w:pPr>
      <w:bookmarkStart w:id="878" w:name="_Toc493075133"/>
      <w:r w:rsidRPr="00ED35A8">
        <w:rPr>
          <w:rFonts w:ascii="Arial" w:hAnsi="Arial" w:cs="Arial"/>
          <w:b/>
          <w:sz w:val="22"/>
          <w:szCs w:val="22"/>
        </w:rPr>
        <w:lastRenderedPageBreak/>
        <w:t xml:space="preserve">Supplemental Table </w:t>
      </w:r>
      <w:ins w:id="879" w:author="Richard Urman" w:date="2018-02-18T19:01:00Z">
        <w:r w:rsidR="00CF594C">
          <w:rPr>
            <w:rFonts w:ascii="Arial" w:hAnsi="Arial" w:cs="Arial"/>
            <w:b/>
            <w:sz w:val="22"/>
            <w:szCs w:val="22"/>
          </w:rPr>
          <w:t>4</w:t>
        </w:r>
      </w:ins>
      <w:del w:id="880" w:author="Richard Urman" w:date="2018-02-18T19:01:00Z">
        <w:r w:rsidRPr="00ED35A8" w:rsidDel="00CF594C">
          <w:rPr>
            <w:rFonts w:ascii="Arial" w:hAnsi="Arial" w:cs="Arial"/>
            <w:b/>
            <w:sz w:val="22"/>
            <w:szCs w:val="22"/>
          </w:rPr>
          <w:delText>3</w:delText>
        </w:r>
      </w:del>
      <w:r w:rsidRPr="00ED35A8">
        <w:rPr>
          <w:rFonts w:ascii="Arial" w:hAnsi="Arial" w:cs="Arial"/>
          <w:b/>
          <w:sz w:val="22"/>
          <w:szCs w:val="22"/>
        </w:rPr>
        <w:t xml:space="preserve">: Unadjusted Outcomes </w:t>
      </w:r>
    </w:p>
    <w:p w14:paraId="65A5DB0B" w14:textId="77777777" w:rsidR="00A949F0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26D11295" w14:textId="77777777" w:rsidR="00A949F0" w:rsidRPr="00043DE9" w:rsidRDefault="00A949F0" w:rsidP="00A949F0">
      <w:pPr>
        <w:rPr>
          <w:rFonts w:ascii="Arial" w:hAnsi="Arial" w:cs="Arial"/>
          <w:b/>
          <w:sz w:val="22"/>
          <w:szCs w:val="22"/>
          <w:rPrChange w:id="881" w:author="Richard Urman" w:date="2018-02-18T19:55:00Z">
            <w:rPr>
              <w:rFonts w:ascii="Arial" w:hAnsi="Arial" w:cs="Arial"/>
              <w:sz w:val="22"/>
              <w:szCs w:val="22"/>
            </w:rPr>
          </w:rPrChange>
        </w:rPr>
      </w:pPr>
      <w:r w:rsidRPr="00043DE9">
        <w:rPr>
          <w:rFonts w:ascii="Arial" w:hAnsi="Arial" w:cs="Arial"/>
          <w:b/>
          <w:sz w:val="22"/>
          <w:szCs w:val="22"/>
          <w:rPrChange w:id="882" w:author="Richard Urman" w:date="2018-02-18T19:55:00Z">
            <w:rPr>
              <w:rFonts w:ascii="Arial" w:hAnsi="Arial" w:cs="Arial"/>
              <w:sz w:val="22"/>
              <w:szCs w:val="22"/>
            </w:rPr>
          </w:rPrChange>
        </w:rPr>
        <w:t>Cesarean Section:</w:t>
      </w:r>
    </w:p>
    <w:p w14:paraId="3DC2B2F3" w14:textId="77777777" w:rsidR="00A949F0" w:rsidRDefault="00A949F0" w:rsidP="00A949F0">
      <w:pPr>
        <w:rPr>
          <w:rFonts w:ascii="Arial" w:hAnsi="Arial" w:cs="Arial"/>
          <w:b/>
          <w:sz w:val="22"/>
          <w:szCs w:val="22"/>
        </w:rPr>
      </w:pPr>
    </w:p>
    <w:tbl>
      <w:tblPr>
        <w:tblW w:w="4355" w:type="pct"/>
        <w:tblLayout w:type="fixed"/>
        <w:tblLook w:val="04A0" w:firstRow="1" w:lastRow="0" w:firstColumn="1" w:lastColumn="0" w:noHBand="0" w:noVBand="1"/>
      </w:tblPr>
      <w:tblGrid>
        <w:gridCol w:w="3827"/>
        <w:gridCol w:w="2257"/>
        <w:gridCol w:w="2257"/>
      </w:tblGrid>
      <w:tr w:rsidR="00A949F0" w:rsidRPr="00824A42" w14:paraId="633EAA2F" w14:textId="77777777" w:rsidTr="00D462AD">
        <w:trPr>
          <w:trHeight w:val="900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F6E" w14:textId="77777777" w:rsidR="00A949F0" w:rsidRPr="00824A42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35FEB" w14:textId="77777777" w:rsidR="00A949F0" w:rsidRPr="00824A42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IV APAP  (N = 4512)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9603" w14:textId="6574F4A7" w:rsidR="00A949F0" w:rsidRPr="00824A42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Oral APAP (N = 24</w:t>
            </w:r>
            <w:ins w:id="883" w:author="Boing, Elaine" w:date="2018-02-22T09:19:00Z">
              <w:r w:rsidR="00E50794">
                <w:rPr>
                  <w:rFonts w:ascii="Arial" w:eastAsia="Times New Roman" w:hAnsi="Arial" w:cs="Arial"/>
                  <w:b/>
                  <w:color w:val="000000"/>
                  <w:sz w:val="22"/>
                  <w:szCs w:val="22"/>
                </w:rPr>
                <w:t>,</w:t>
              </w:r>
            </w:ins>
            <w:r w:rsidRPr="00824A4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612)</w:t>
            </w:r>
          </w:p>
        </w:tc>
      </w:tr>
      <w:tr w:rsidR="00A949F0" w:rsidRPr="00824A42" w14:paraId="3E6E18D4" w14:textId="77777777" w:rsidTr="00D462AD">
        <w:trPr>
          <w:trHeight w:val="300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B6A5" w14:textId="77777777" w:rsidR="00A949F0" w:rsidRPr="00824A42" w:rsidRDefault="00A949F0" w:rsidP="00D462AD">
            <w:pPr>
              <w:spacing w:line="480" w:lineRule="auto"/>
              <w:ind w:hanging="3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Length of Stay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2D585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3.6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Days 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(3.1)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39A4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3.7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Days 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(3.6)</w:t>
            </w:r>
          </w:p>
        </w:tc>
      </w:tr>
      <w:tr w:rsidR="00A949F0" w:rsidRPr="00824A42" w14:paraId="228BC5D3" w14:textId="77777777" w:rsidTr="00D462AD">
        <w:trPr>
          <w:trHeight w:val="840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4519" w14:textId="77777777" w:rsidR="00A949F0" w:rsidRPr="00824A42" w:rsidRDefault="00A949F0" w:rsidP="00D462AD">
            <w:pPr>
              <w:spacing w:line="480" w:lineRule="auto"/>
              <w:ind w:hanging="3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Total Morphine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onsumption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(MME) 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 Day, Over Day 0 to Day 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Mean (SD)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69FE1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7.2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mg 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(9.7)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65BC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8.1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mg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(12.6)</w:t>
            </w:r>
          </w:p>
        </w:tc>
      </w:tr>
      <w:tr w:rsidR="00A949F0" w:rsidRPr="00824A42" w14:paraId="5C18CB98" w14:textId="77777777" w:rsidTr="00D462AD">
        <w:trPr>
          <w:trHeight w:val="300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F209" w14:textId="0815079E" w:rsidR="00A949F0" w:rsidRPr="00824A42" w:rsidRDefault="00A949F0" w:rsidP="00E50794">
            <w:pPr>
              <w:spacing w:line="480" w:lineRule="auto"/>
              <w:ind w:hanging="3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Admission to the ICU</w:t>
            </w:r>
            <w:del w:id="884" w:author="Boing, Elaine" w:date="2018-02-22T09:20:00Z">
              <w:r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;</w:delText>
              </w:r>
            </w:del>
            <w:ins w:id="885" w:author="Boing, Elaine" w:date="2018-02-22T09:20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240EC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(0.4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8F07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(0.3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A949F0" w:rsidRPr="00824A42" w14:paraId="19B969D0" w14:textId="77777777" w:rsidTr="00D462AD">
        <w:trPr>
          <w:trHeight w:val="600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6E12" w14:textId="35171950" w:rsidR="00A949F0" w:rsidRPr="00824A42" w:rsidRDefault="00A949F0" w:rsidP="00710A85">
            <w:pPr>
              <w:spacing w:line="480" w:lineRule="auto"/>
              <w:ind w:hanging="3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 Pharmacy Costs (</w:t>
            </w:r>
            <w:del w:id="886" w:author="Boing, Elaine" w:date="2018-02-22T09:51:00Z">
              <w:r w:rsidRPr="00824A42" w:rsidDel="00710A85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w</w:delText>
              </w:r>
            </w:del>
            <w:proofErr w:type="spellStart"/>
            <w:ins w:id="887" w:author="Boing, Elaine" w:date="2018-02-22T09:51:00Z">
              <w:r w:rsidR="00710A85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W</w:t>
              </w:r>
            </w:ins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insorized</w:t>
            </w:r>
            <w:proofErr w:type="spellEnd"/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at 2.5%)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Mean (SD)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678F0" w14:textId="77777777" w:rsidR="00A949F0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2844 (4059)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534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2685 (3644)</w:t>
            </w:r>
          </w:p>
        </w:tc>
      </w:tr>
      <w:tr w:rsidR="00A949F0" w:rsidRPr="00824A42" w14:paraId="42B51047" w14:textId="77777777" w:rsidTr="00D462AD">
        <w:trPr>
          <w:trHeight w:val="300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605" w14:textId="13A7A4A3" w:rsidR="00A949F0" w:rsidRPr="00824A42" w:rsidRDefault="00A949F0" w:rsidP="00E50794">
            <w:pPr>
              <w:spacing w:line="480" w:lineRule="auto"/>
              <w:ind w:hanging="3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ORADE rate</w:t>
            </w:r>
            <w:del w:id="888" w:author="Boing, Elaine" w:date="2018-02-22T09:20:00Z">
              <w:r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;</w:delText>
              </w:r>
            </w:del>
            <w:ins w:id="889" w:author="Boing, Elaine" w:date="2018-02-22T09:20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2A644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(0.9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0A2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297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(1.2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373E3D26" w14:textId="77777777" w:rsidR="00A949F0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69BCADF9" w14:textId="77777777" w:rsidR="00A949F0" w:rsidRDefault="00A949F0" w:rsidP="00A949F0">
      <w:pPr>
        <w:rPr>
          <w:rFonts w:ascii="Arial" w:hAnsi="Arial" w:cs="Arial"/>
          <w:b/>
          <w:sz w:val="22"/>
          <w:szCs w:val="22"/>
        </w:rPr>
      </w:pPr>
    </w:p>
    <w:p w14:paraId="066B1B21" w14:textId="77777777" w:rsidR="00A949F0" w:rsidRPr="00043DE9" w:rsidRDefault="00A949F0" w:rsidP="00A949F0">
      <w:pPr>
        <w:rPr>
          <w:rFonts w:ascii="Arial" w:hAnsi="Arial" w:cs="Arial"/>
          <w:b/>
          <w:sz w:val="22"/>
          <w:szCs w:val="22"/>
          <w:rPrChange w:id="890" w:author="Richard Urman" w:date="2018-02-18T19:55:00Z">
            <w:rPr>
              <w:rFonts w:ascii="Arial" w:hAnsi="Arial" w:cs="Arial"/>
              <w:sz w:val="22"/>
              <w:szCs w:val="22"/>
            </w:rPr>
          </w:rPrChange>
        </w:rPr>
      </w:pPr>
      <w:r w:rsidRPr="00043DE9">
        <w:rPr>
          <w:rFonts w:ascii="Arial" w:hAnsi="Arial" w:cs="Arial"/>
          <w:b/>
          <w:sz w:val="22"/>
          <w:szCs w:val="22"/>
          <w:rPrChange w:id="891" w:author="Richard Urman" w:date="2018-02-18T19:55:00Z">
            <w:rPr>
              <w:rFonts w:ascii="Arial" w:hAnsi="Arial" w:cs="Arial"/>
              <w:sz w:val="22"/>
              <w:szCs w:val="22"/>
            </w:rPr>
          </w:rPrChange>
        </w:rPr>
        <w:t>Hysterectomy:</w:t>
      </w:r>
    </w:p>
    <w:p w14:paraId="55FC6328" w14:textId="77777777" w:rsidR="00A949F0" w:rsidRDefault="00A949F0" w:rsidP="00A949F0"/>
    <w:tbl>
      <w:tblPr>
        <w:tblW w:w="4433" w:type="pct"/>
        <w:tblLayout w:type="fixed"/>
        <w:tblLook w:val="04A0" w:firstRow="1" w:lastRow="0" w:firstColumn="1" w:lastColumn="0" w:noHBand="0" w:noVBand="1"/>
      </w:tblPr>
      <w:tblGrid>
        <w:gridCol w:w="4976"/>
        <w:gridCol w:w="1757"/>
        <w:gridCol w:w="1757"/>
      </w:tblGrid>
      <w:tr w:rsidR="00A949F0" w:rsidRPr="00824A42" w14:paraId="5D88EEB0" w14:textId="77777777" w:rsidTr="00D462AD">
        <w:trPr>
          <w:trHeight w:val="300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8C7" w14:textId="77777777" w:rsidR="00A949F0" w:rsidRPr="00824A42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74C90" w14:textId="77777777" w:rsidR="00A949F0" w:rsidRPr="00824A42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IV APAP  (N = 4181)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1B16" w14:textId="77777777" w:rsidR="00A949F0" w:rsidRPr="00824A42" w:rsidRDefault="00A949F0" w:rsidP="00D462AD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Oral APAP (N = 5586)</w:t>
            </w:r>
          </w:p>
        </w:tc>
      </w:tr>
      <w:tr w:rsidR="00A949F0" w:rsidRPr="00824A42" w14:paraId="7540E755" w14:textId="77777777" w:rsidTr="00D462AD">
        <w:trPr>
          <w:trHeight w:val="300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BA7" w14:textId="77777777" w:rsidR="00A949F0" w:rsidRPr="00824A42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Length of Stay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B1E13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2.0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Days 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(2.5)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BB22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2.1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Days 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(3.7)</w:t>
            </w:r>
          </w:p>
        </w:tc>
      </w:tr>
      <w:tr w:rsidR="00A949F0" w:rsidRPr="00824A42" w14:paraId="6B0BDAF5" w14:textId="77777777" w:rsidTr="00D462AD">
        <w:trPr>
          <w:trHeight w:val="735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9BDE" w14:textId="77777777" w:rsidR="00A949F0" w:rsidRPr="00824A42" w:rsidRDefault="00A949F0" w:rsidP="00D462AD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Total Morphine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onsumption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(MME) 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 Day, Over Day 0 to Day 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Mean (SD)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7462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mg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(26.4)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9A2F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mg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(27.4)</w:t>
            </w:r>
          </w:p>
        </w:tc>
      </w:tr>
      <w:tr w:rsidR="00A949F0" w:rsidRPr="00824A42" w14:paraId="70A457A9" w14:textId="77777777" w:rsidTr="00D462AD">
        <w:trPr>
          <w:trHeight w:val="300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9B2" w14:textId="25A12F50" w:rsidR="00A949F0" w:rsidRPr="00824A42" w:rsidRDefault="00A949F0" w:rsidP="00E50794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Admission to the ICU</w:t>
            </w:r>
            <w:del w:id="892" w:author="Boing, Elaine" w:date="2018-02-22T09:20:00Z">
              <w:r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;</w:delText>
              </w:r>
            </w:del>
            <w:ins w:id="893" w:author="Boing, Elaine" w:date="2018-02-22T09:20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B62B2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(0.9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291E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(1.0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A949F0" w:rsidRPr="00824A42" w14:paraId="605A70A2" w14:textId="77777777" w:rsidTr="00D462AD">
        <w:trPr>
          <w:trHeight w:val="285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E0A8" w14:textId="02A59BBB" w:rsidR="00A949F0" w:rsidRPr="00824A42" w:rsidRDefault="00A949F0" w:rsidP="00710A85">
            <w:pPr>
              <w:spacing w:line="48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 Pharmacy Costs (</w:t>
            </w:r>
            <w:del w:id="894" w:author="Boing, Elaine" w:date="2018-02-22T09:51:00Z">
              <w:r w:rsidRPr="00824A42" w:rsidDel="00710A85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w</w:delText>
              </w:r>
            </w:del>
            <w:proofErr w:type="spellStart"/>
            <w:ins w:id="895" w:author="Boing, Elaine" w:date="2018-02-22T09:51:00Z">
              <w:r w:rsidR="00710A85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W</w:t>
              </w:r>
            </w:ins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insorized</w:t>
            </w:r>
            <w:proofErr w:type="spellEnd"/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at 2.5%)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Mean (SD)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E8D62" w14:textId="77777777" w:rsidR="00A949F0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3712 (6695)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848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3336 (6065)</w:t>
            </w:r>
          </w:p>
        </w:tc>
      </w:tr>
      <w:tr w:rsidR="00A949F0" w:rsidRPr="00824A42" w14:paraId="2F3B5666" w14:textId="77777777" w:rsidTr="00D462AD">
        <w:trPr>
          <w:trHeight w:val="300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E812" w14:textId="3BA7FDB7" w:rsidR="00A949F0" w:rsidRPr="00824A42" w:rsidRDefault="00A949F0">
            <w:pPr>
              <w:spacing w:line="48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pPrChange w:id="896" w:author="Boing, Elaine" w:date="2018-02-22T09:20:00Z">
                <w:pPr>
                  <w:keepNext/>
                  <w:keepLines/>
                  <w:spacing w:before="200" w:line="480" w:lineRule="auto"/>
                  <w:ind w:firstLineChars="100" w:firstLine="220"/>
                  <w:outlineLvl w:val="3"/>
                </w:pPr>
              </w:pPrChange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ORADE rate</w:t>
            </w:r>
            <w:del w:id="897" w:author="Boing, Elaine" w:date="2018-02-22T09:20:00Z">
              <w:r w:rsidDel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delText>;</w:delText>
              </w:r>
            </w:del>
            <w:ins w:id="898" w:author="Boing, Elaine" w:date="2018-02-22T09:20:00Z">
              <w:r w:rsidR="00E50794">
                <w:rPr>
                  <w:rFonts w:ascii="Arial" w:eastAsia="Times New Roman" w:hAnsi="Arial" w:cs="Arial"/>
                  <w:color w:val="000000"/>
                  <w:sz w:val="22"/>
                  <w:szCs w:val="22"/>
                </w:rPr>
                <w:t>,</w:t>
              </w:r>
            </w:ins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6BF9F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196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(4.7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22BC" w14:textId="77777777" w:rsidR="00A949F0" w:rsidRPr="00824A42" w:rsidRDefault="00A949F0" w:rsidP="00D462AD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(3.6</w:t>
            </w:r>
            <w:r w:rsidRPr="00824A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126E4134" w14:textId="77777777" w:rsidR="00A949F0" w:rsidRDefault="00A949F0" w:rsidP="00A949F0"/>
    <w:bookmarkEnd w:id="878"/>
    <w:p w14:paraId="2AC81992" w14:textId="77777777" w:rsidR="00A949F0" w:rsidRDefault="00A949F0" w:rsidP="00A949F0">
      <w:pPr>
        <w:pStyle w:val="Heading2"/>
        <w:rPr>
          <w:rFonts w:ascii="Arial" w:hAnsi="Arial" w:cs="Arial"/>
          <w:b w:val="0"/>
          <w:color w:val="auto"/>
          <w:sz w:val="22"/>
          <w:szCs w:val="22"/>
        </w:rPr>
      </w:pPr>
    </w:p>
    <w:sectPr w:rsidR="00A949F0" w:rsidSect="00D462A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56910" w14:textId="77777777" w:rsidR="00E50794" w:rsidRDefault="00E50794">
      <w:r>
        <w:separator/>
      </w:r>
    </w:p>
  </w:endnote>
  <w:endnote w:type="continuationSeparator" w:id="0">
    <w:p w14:paraId="1118E40C" w14:textId="77777777" w:rsidR="00E50794" w:rsidRDefault="00E5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0A50" w14:textId="77777777" w:rsidR="00E50794" w:rsidRDefault="00E50794" w:rsidP="00D46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629179" w14:textId="77777777" w:rsidR="00E50794" w:rsidRDefault="00E50794" w:rsidP="00D462A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9154" w14:textId="33F29F2B" w:rsidR="00E50794" w:rsidRDefault="00E50794" w:rsidP="00D46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C17">
      <w:rPr>
        <w:rStyle w:val="PageNumber"/>
        <w:noProof/>
      </w:rPr>
      <w:t>12</w:t>
    </w:r>
    <w:r>
      <w:rPr>
        <w:rStyle w:val="PageNumber"/>
      </w:rPr>
      <w:fldChar w:fldCharType="end"/>
    </w:r>
  </w:p>
  <w:p w14:paraId="5F031C61" w14:textId="77777777" w:rsidR="00E50794" w:rsidRDefault="00E50794" w:rsidP="00D462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5CA3C" w14:textId="77777777" w:rsidR="00E50794" w:rsidRDefault="00E50794">
      <w:r>
        <w:separator/>
      </w:r>
    </w:p>
  </w:footnote>
  <w:footnote w:type="continuationSeparator" w:id="0">
    <w:p w14:paraId="4B476BF4" w14:textId="77777777" w:rsidR="00E50794" w:rsidRDefault="00E5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147"/>
    <w:multiLevelType w:val="hybridMultilevel"/>
    <w:tmpl w:val="5764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4F0F"/>
    <w:multiLevelType w:val="hybridMultilevel"/>
    <w:tmpl w:val="D0A6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3BC6"/>
    <w:multiLevelType w:val="hybridMultilevel"/>
    <w:tmpl w:val="A872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B1E3A"/>
    <w:multiLevelType w:val="hybridMultilevel"/>
    <w:tmpl w:val="BFE0A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3625A3"/>
    <w:multiLevelType w:val="hybridMultilevel"/>
    <w:tmpl w:val="36886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96C3A"/>
    <w:multiLevelType w:val="hybridMultilevel"/>
    <w:tmpl w:val="6DAE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64A8A"/>
    <w:multiLevelType w:val="multilevel"/>
    <w:tmpl w:val="8934F2A6"/>
    <w:lvl w:ilvl="0">
      <w:start w:val="1"/>
      <w:numFmt w:val="decimal"/>
      <w:lvlText w:val="%1.0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3EC5740"/>
    <w:multiLevelType w:val="hybridMultilevel"/>
    <w:tmpl w:val="0610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E10C9"/>
    <w:multiLevelType w:val="hybridMultilevel"/>
    <w:tmpl w:val="426819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A104A9A"/>
    <w:multiLevelType w:val="hybridMultilevel"/>
    <w:tmpl w:val="FD706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6660A"/>
    <w:multiLevelType w:val="hybridMultilevel"/>
    <w:tmpl w:val="6960296E"/>
    <w:lvl w:ilvl="0" w:tplc="AC442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127EE"/>
    <w:multiLevelType w:val="hybridMultilevel"/>
    <w:tmpl w:val="442E2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AC473C"/>
    <w:multiLevelType w:val="hybridMultilevel"/>
    <w:tmpl w:val="FD706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1153"/>
    <w:multiLevelType w:val="hybridMultilevel"/>
    <w:tmpl w:val="9BCC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C515E"/>
    <w:multiLevelType w:val="hybridMultilevel"/>
    <w:tmpl w:val="97D420C6"/>
    <w:lvl w:ilvl="0" w:tplc="FB245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C02257"/>
    <w:multiLevelType w:val="hybridMultilevel"/>
    <w:tmpl w:val="8B42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B4442"/>
    <w:multiLevelType w:val="hybridMultilevel"/>
    <w:tmpl w:val="46B8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F75AA"/>
    <w:multiLevelType w:val="hybridMultilevel"/>
    <w:tmpl w:val="6960296E"/>
    <w:lvl w:ilvl="0" w:tplc="AC442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97B76"/>
    <w:multiLevelType w:val="hybridMultilevel"/>
    <w:tmpl w:val="B2AA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0CD7"/>
    <w:multiLevelType w:val="hybridMultilevel"/>
    <w:tmpl w:val="9688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D4681"/>
    <w:multiLevelType w:val="hybridMultilevel"/>
    <w:tmpl w:val="FAA6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926BB"/>
    <w:multiLevelType w:val="hybridMultilevel"/>
    <w:tmpl w:val="378C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81459"/>
    <w:multiLevelType w:val="hybridMultilevel"/>
    <w:tmpl w:val="965E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6417C"/>
    <w:multiLevelType w:val="hybridMultilevel"/>
    <w:tmpl w:val="C90E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118F2"/>
    <w:multiLevelType w:val="multilevel"/>
    <w:tmpl w:val="4BFE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9A4549"/>
    <w:multiLevelType w:val="hybridMultilevel"/>
    <w:tmpl w:val="A244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97693"/>
    <w:multiLevelType w:val="hybridMultilevel"/>
    <w:tmpl w:val="DA14C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E2237"/>
    <w:multiLevelType w:val="hybridMultilevel"/>
    <w:tmpl w:val="AFA8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420DD"/>
    <w:multiLevelType w:val="hybridMultilevel"/>
    <w:tmpl w:val="06A6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C2C3F"/>
    <w:multiLevelType w:val="hybridMultilevel"/>
    <w:tmpl w:val="0F78B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F0C34"/>
    <w:multiLevelType w:val="hybridMultilevel"/>
    <w:tmpl w:val="9AB4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5674E"/>
    <w:multiLevelType w:val="hybridMultilevel"/>
    <w:tmpl w:val="D63683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D76406"/>
    <w:multiLevelType w:val="hybridMultilevel"/>
    <w:tmpl w:val="F0D6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6"/>
  </w:num>
  <w:num w:numId="4">
    <w:abstractNumId w:val="32"/>
  </w:num>
  <w:num w:numId="5">
    <w:abstractNumId w:val="1"/>
  </w:num>
  <w:num w:numId="6">
    <w:abstractNumId w:val="22"/>
  </w:num>
  <w:num w:numId="7">
    <w:abstractNumId w:val="21"/>
  </w:num>
  <w:num w:numId="8">
    <w:abstractNumId w:val="13"/>
  </w:num>
  <w:num w:numId="9">
    <w:abstractNumId w:val="15"/>
  </w:num>
  <w:num w:numId="10">
    <w:abstractNumId w:val="3"/>
  </w:num>
  <w:num w:numId="11">
    <w:abstractNumId w:val="0"/>
  </w:num>
  <w:num w:numId="12">
    <w:abstractNumId w:val="8"/>
  </w:num>
  <w:num w:numId="13">
    <w:abstractNumId w:val="14"/>
  </w:num>
  <w:num w:numId="14">
    <w:abstractNumId w:val="11"/>
  </w:num>
  <w:num w:numId="15">
    <w:abstractNumId w:val="20"/>
  </w:num>
  <w:num w:numId="16">
    <w:abstractNumId w:val="25"/>
  </w:num>
  <w:num w:numId="17">
    <w:abstractNumId w:val="19"/>
  </w:num>
  <w:num w:numId="18">
    <w:abstractNumId w:val="2"/>
  </w:num>
  <w:num w:numId="19">
    <w:abstractNumId w:val="6"/>
  </w:num>
  <w:num w:numId="20">
    <w:abstractNumId w:val="31"/>
  </w:num>
  <w:num w:numId="21">
    <w:abstractNumId w:val="4"/>
  </w:num>
  <w:num w:numId="22">
    <w:abstractNumId w:val="12"/>
  </w:num>
  <w:num w:numId="23">
    <w:abstractNumId w:val="26"/>
  </w:num>
  <w:num w:numId="24">
    <w:abstractNumId w:val="5"/>
  </w:num>
  <w:num w:numId="25">
    <w:abstractNumId w:val="9"/>
  </w:num>
  <w:num w:numId="26">
    <w:abstractNumId w:val="7"/>
  </w:num>
  <w:num w:numId="27">
    <w:abstractNumId w:val="18"/>
  </w:num>
  <w:num w:numId="28">
    <w:abstractNumId w:val="29"/>
  </w:num>
  <w:num w:numId="29">
    <w:abstractNumId w:val="17"/>
  </w:num>
  <w:num w:numId="30">
    <w:abstractNumId w:val="10"/>
  </w:num>
  <w:num w:numId="31">
    <w:abstractNumId w:val="24"/>
  </w:num>
  <w:num w:numId="32">
    <w:abstractNumId w:val="23"/>
  </w:num>
  <w:num w:numId="33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ing, Elaine">
    <w15:presenceInfo w15:providerId="AD" w15:userId="S-1-5-21-177906011-77036768-641747440-162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F0"/>
    <w:rsid w:val="00043DE9"/>
    <w:rsid w:val="0035286C"/>
    <w:rsid w:val="00395292"/>
    <w:rsid w:val="00583BEB"/>
    <w:rsid w:val="00710A85"/>
    <w:rsid w:val="007E71C4"/>
    <w:rsid w:val="009A40D6"/>
    <w:rsid w:val="009C2726"/>
    <w:rsid w:val="00A949F0"/>
    <w:rsid w:val="00CF594C"/>
    <w:rsid w:val="00D462AD"/>
    <w:rsid w:val="00D561C9"/>
    <w:rsid w:val="00E50794"/>
    <w:rsid w:val="00F07C17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E1C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F0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9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9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9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49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49F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9F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9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F0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9F0"/>
    <w:pPr>
      <w:ind w:left="720" w:firstLine="1152"/>
      <w:contextualSpacing/>
    </w:pPr>
    <w:rPr>
      <w:rFonts w:eastAsiaTheme="minorHAnsi"/>
      <w:sz w:val="22"/>
      <w:szCs w:val="22"/>
    </w:rPr>
  </w:style>
  <w:style w:type="paragraph" w:styleId="NoSpacing">
    <w:name w:val="No Spacing"/>
    <w:link w:val="NoSpacingChar"/>
    <w:uiPriority w:val="1"/>
    <w:qFormat/>
    <w:rsid w:val="00A949F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949F0"/>
    <w:rPr>
      <w:rFonts w:eastAsiaTheme="minorEastAsia"/>
    </w:rPr>
  </w:style>
  <w:style w:type="paragraph" w:customStyle="1" w:styleId="EndNoteBibliographyTitle">
    <w:name w:val="EndNote Bibliography Title"/>
    <w:basedOn w:val="Normal"/>
    <w:rsid w:val="00A949F0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A949F0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9F0"/>
    <w:rPr>
      <w:rFonts w:eastAsiaTheme="minorEastAsi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49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9F0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949F0"/>
  </w:style>
  <w:style w:type="character" w:styleId="Hyperlink">
    <w:name w:val="Hyperlink"/>
    <w:basedOn w:val="DefaultParagraphFont"/>
    <w:uiPriority w:val="99"/>
    <w:unhideWhenUsed/>
    <w:rsid w:val="00A949F0"/>
    <w:rPr>
      <w:b/>
      <w:bCs/>
      <w:strike w:val="0"/>
      <w:dstrike w:val="0"/>
      <w:color w:val="145E8F"/>
      <w:u w:val="none"/>
      <w:effect w:val="none"/>
    </w:rPr>
  </w:style>
  <w:style w:type="paragraph" w:styleId="Revision">
    <w:name w:val="Revision"/>
    <w:hidden/>
    <w:uiPriority w:val="99"/>
    <w:semiHidden/>
    <w:rsid w:val="00A949F0"/>
    <w:rPr>
      <w:rFonts w:eastAsiaTheme="minorEastAsia"/>
      <w:sz w:val="24"/>
      <w:szCs w:val="24"/>
    </w:rPr>
  </w:style>
  <w:style w:type="paragraph" w:customStyle="1" w:styleId="Default">
    <w:name w:val="Default"/>
    <w:rsid w:val="00A949F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49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Title1">
    <w:name w:val="Title1"/>
    <w:basedOn w:val="Normal"/>
    <w:rsid w:val="00A949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efaultParagraphFont"/>
    <w:rsid w:val="00A949F0"/>
  </w:style>
  <w:style w:type="paragraph" w:customStyle="1" w:styleId="desc">
    <w:name w:val="desc"/>
    <w:basedOn w:val="Normal"/>
    <w:rsid w:val="00A949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tails">
    <w:name w:val="details"/>
    <w:basedOn w:val="Normal"/>
    <w:rsid w:val="00A949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A949F0"/>
  </w:style>
  <w:style w:type="table" w:styleId="TableGrid">
    <w:name w:val="Table Grid"/>
    <w:basedOn w:val="TableNormal"/>
    <w:uiPriority w:val="59"/>
    <w:rsid w:val="00A9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A949F0"/>
    <w:pPr>
      <w:spacing w:after="200"/>
    </w:pPr>
    <w:rPr>
      <w:rFonts w:ascii="Arial" w:eastAsiaTheme="minorHAnsi" w:hAnsi="Arial"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949F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949F0"/>
    <w:pPr>
      <w:tabs>
        <w:tab w:val="right" w:pos="9350"/>
      </w:tabs>
      <w:spacing w:before="120"/>
    </w:pPr>
    <w:rPr>
      <w:rFonts w:ascii="Arial" w:eastAsiaTheme="majorEastAsia" w:hAnsi="Arial" w:cs="Arial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A949F0"/>
    <w:pPr>
      <w:ind w:left="240"/>
    </w:pPr>
    <w:rPr>
      <w:rFonts w:eastAsiaTheme="minorHAnsi" w:cs="Times New Roman"/>
      <w:i/>
      <w:i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949F0"/>
    <w:pPr>
      <w:ind w:left="480"/>
    </w:pPr>
    <w:rPr>
      <w:rFonts w:eastAsiaTheme="minorHAns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49F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49F0"/>
  </w:style>
  <w:style w:type="table" w:customStyle="1" w:styleId="TableGrid1">
    <w:name w:val="Table Grid1"/>
    <w:basedOn w:val="TableNormal"/>
    <w:next w:val="TableGrid"/>
    <w:uiPriority w:val="59"/>
    <w:rsid w:val="00A949F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A949F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A949F0"/>
    <w:pPr>
      <w:ind w:left="720"/>
    </w:pPr>
    <w:rPr>
      <w:rFonts w:eastAsiaTheme="minorHAnsi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949F0"/>
    <w:pPr>
      <w:ind w:left="960"/>
    </w:pPr>
    <w:rPr>
      <w:rFonts w:eastAsiaTheme="minorHAnsi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949F0"/>
    <w:pPr>
      <w:ind w:left="1200"/>
    </w:pPr>
    <w:rPr>
      <w:rFonts w:eastAsiaTheme="minorHAnsi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949F0"/>
    <w:pPr>
      <w:ind w:left="1440"/>
    </w:pPr>
    <w:rPr>
      <w:rFonts w:eastAsiaTheme="minorHAnsi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949F0"/>
    <w:pPr>
      <w:ind w:left="1680"/>
    </w:pPr>
    <w:rPr>
      <w:rFonts w:eastAsiaTheme="minorHAnsi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949F0"/>
    <w:pPr>
      <w:ind w:left="1920"/>
    </w:pPr>
    <w:rPr>
      <w:rFonts w:eastAsiaTheme="minorHAns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49F0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49F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49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F0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9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9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9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49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49F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9F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9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F0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9F0"/>
    <w:pPr>
      <w:ind w:left="720" w:firstLine="1152"/>
      <w:contextualSpacing/>
    </w:pPr>
    <w:rPr>
      <w:rFonts w:eastAsiaTheme="minorHAnsi"/>
      <w:sz w:val="22"/>
      <w:szCs w:val="22"/>
    </w:rPr>
  </w:style>
  <w:style w:type="paragraph" w:styleId="NoSpacing">
    <w:name w:val="No Spacing"/>
    <w:link w:val="NoSpacingChar"/>
    <w:uiPriority w:val="1"/>
    <w:qFormat/>
    <w:rsid w:val="00A949F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949F0"/>
    <w:rPr>
      <w:rFonts w:eastAsiaTheme="minorEastAsia"/>
    </w:rPr>
  </w:style>
  <w:style w:type="paragraph" w:customStyle="1" w:styleId="EndNoteBibliographyTitle">
    <w:name w:val="EndNote Bibliography Title"/>
    <w:basedOn w:val="Normal"/>
    <w:rsid w:val="00A949F0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A949F0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9F0"/>
    <w:rPr>
      <w:rFonts w:eastAsiaTheme="minorEastAsi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49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9F0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949F0"/>
  </w:style>
  <w:style w:type="character" w:styleId="Hyperlink">
    <w:name w:val="Hyperlink"/>
    <w:basedOn w:val="DefaultParagraphFont"/>
    <w:uiPriority w:val="99"/>
    <w:unhideWhenUsed/>
    <w:rsid w:val="00A949F0"/>
    <w:rPr>
      <w:b/>
      <w:bCs/>
      <w:strike w:val="0"/>
      <w:dstrike w:val="0"/>
      <w:color w:val="145E8F"/>
      <w:u w:val="none"/>
      <w:effect w:val="none"/>
    </w:rPr>
  </w:style>
  <w:style w:type="paragraph" w:styleId="Revision">
    <w:name w:val="Revision"/>
    <w:hidden/>
    <w:uiPriority w:val="99"/>
    <w:semiHidden/>
    <w:rsid w:val="00A949F0"/>
    <w:rPr>
      <w:rFonts w:eastAsiaTheme="minorEastAsia"/>
      <w:sz w:val="24"/>
      <w:szCs w:val="24"/>
    </w:rPr>
  </w:style>
  <w:style w:type="paragraph" w:customStyle="1" w:styleId="Default">
    <w:name w:val="Default"/>
    <w:rsid w:val="00A949F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49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Title1">
    <w:name w:val="Title1"/>
    <w:basedOn w:val="Normal"/>
    <w:rsid w:val="00A949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efaultParagraphFont"/>
    <w:rsid w:val="00A949F0"/>
  </w:style>
  <w:style w:type="paragraph" w:customStyle="1" w:styleId="desc">
    <w:name w:val="desc"/>
    <w:basedOn w:val="Normal"/>
    <w:rsid w:val="00A949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tails">
    <w:name w:val="details"/>
    <w:basedOn w:val="Normal"/>
    <w:rsid w:val="00A949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A949F0"/>
  </w:style>
  <w:style w:type="table" w:styleId="TableGrid">
    <w:name w:val="Table Grid"/>
    <w:basedOn w:val="TableNormal"/>
    <w:uiPriority w:val="59"/>
    <w:rsid w:val="00A9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A949F0"/>
    <w:pPr>
      <w:spacing w:after="200"/>
    </w:pPr>
    <w:rPr>
      <w:rFonts w:ascii="Arial" w:eastAsiaTheme="minorHAnsi" w:hAnsi="Arial"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949F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949F0"/>
    <w:pPr>
      <w:tabs>
        <w:tab w:val="right" w:pos="9350"/>
      </w:tabs>
      <w:spacing w:before="120"/>
    </w:pPr>
    <w:rPr>
      <w:rFonts w:ascii="Arial" w:eastAsiaTheme="majorEastAsia" w:hAnsi="Arial" w:cs="Arial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A949F0"/>
    <w:pPr>
      <w:ind w:left="240"/>
    </w:pPr>
    <w:rPr>
      <w:rFonts w:eastAsiaTheme="minorHAnsi" w:cs="Times New Roman"/>
      <w:i/>
      <w:i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949F0"/>
    <w:pPr>
      <w:ind w:left="480"/>
    </w:pPr>
    <w:rPr>
      <w:rFonts w:eastAsiaTheme="minorHAns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49F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49F0"/>
  </w:style>
  <w:style w:type="table" w:customStyle="1" w:styleId="TableGrid1">
    <w:name w:val="Table Grid1"/>
    <w:basedOn w:val="TableNormal"/>
    <w:next w:val="TableGrid"/>
    <w:uiPriority w:val="59"/>
    <w:rsid w:val="00A949F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A949F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A949F0"/>
    <w:pPr>
      <w:ind w:left="720"/>
    </w:pPr>
    <w:rPr>
      <w:rFonts w:eastAsiaTheme="minorHAnsi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949F0"/>
    <w:pPr>
      <w:ind w:left="960"/>
    </w:pPr>
    <w:rPr>
      <w:rFonts w:eastAsiaTheme="minorHAnsi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949F0"/>
    <w:pPr>
      <w:ind w:left="1200"/>
    </w:pPr>
    <w:rPr>
      <w:rFonts w:eastAsiaTheme="minorHAnsi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949F0"/>
    <w:pPr>
      <w:ind w:left="1440"/>
    </w:pPr>
    <w:rPr>
      <w:rFonts w:eastAsiaTheme="minorHAnsi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949F0"/>
    <w:pPr>
      <w:ind w:left="1680"/>
    </w:pPr>
    <w:rPr>
      <w:rFonts w:eastAsiaTheme="minorHAnsi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949F0"/>
    <w:pPr>
      <w:ind w:left="1920"/>
    </w:pPr>
    <w:rPr>
      <w:rFonts w:eastAsiaTheme="minorHAns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49F0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49F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49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1428</Words>
  <Characters>8143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jskaa</dc:creator>
  <cp:keywords/>
  <dc:description/>
  <cp:lastModifiedBy>Richard Urman</cp:lastModifiedBy>
  <cp:revision>2</cp:revision>
  <dcterms:created xsi:type="dcterms:W3CDTF">2018-02-23T23:55:00Z</dcterms:created>
  <dcterms:modified xsi:type="dcterms:W3CDTF">2018-02-23T23:55:00Z</dcterms:modified>
</cp:coreProperties>
</file>